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32770">
      <w:pPr>
        <w:spacing w:line="480" w:lineRule="auto"/>
        <w:rPr>
          <w:rFonts w:hint="eastAsia" w:ascii="黑体" w:hAnsi="黑体" w:eastAsia="黑体" w:cs="微软雅黑"/>
          <w:sz w:val="32"/>
          <w:szCs w:val="32"/>
        </w:rPr>
      </w:pPr>
      <w:r>
        <w:rPr>
          <w:rFonts w:hint="eastAsia" w:ascii="黑体" w:hAnsi="黑体" w:eastAsia="黑体" w:cs="微软雅黑"/>
          <w:sz w:val="32"/>
          <w:szCs w:val="32"/>
        </w:rPr>
        <w:t>附件2</w:t>
      </w:r>
    </w:p>
    <w:p w14:paraId="75E643D3">
      <w:pPr>
        <w:spacing w:line="480" w:lineRule="auto"/>
        <w:jc w:val="center"/>
        <w:rPr>
          <w:rFonts w:ascii="微软雅黑" w:hAnsi="微软雅黑" w:eastAsia="微软雅黑" w:cs="微软雅黑"/>
          <w:sz w:val="24"/>
        </w:rPr>
      </w:pPr>
    </w:p>
    <w:p w14:paraId="0113FB7C">
      <w:pPr>
        <w:spacing w:line="480" w:lineRule="auto"/>
        <w:jc w:val="center"/>
        <w:rPr>
          <w:rFonts w:ascii="微软雅黑" w:hAnsi="微软雅黑" w:eastAsia="微软雅黑" w:cs="微软雅黑"/>
          <w:sz w:val="24"/>
        </w:rPr>
      </w:pPr>
    </w:p>
    <w:p w14:paraId="524E2C14">
      <w:pPr>
        <w:spacing w:line="720" w:lineRule="auto"/>
        <w:jc w:val="center"/>
        <w:rPr>
          <w:rFonts w:hint="eastAsia" w:ascii="黑体" w:hAnsi="黑体" w:eastAsia="黑体" w:cs="微软雅黑"/>
          <w:sz w:val="40"/>
          <w:szCs w:val="40"/>
        </w:rPr>
      </w:pPr>
      <w:r>
        <w:rPr>
          <w:rFonts w:hint="eastAsia" w:ascii="黑体" w:hAnsi="黑体" w:eastAsia="黑体" w:cs="微软雅黑"/>
          <w:sz w:val="44"/>
          <w:szCs w:val="44"/>
          <w:lang w:eastAsia="zh-CN"/>
        </w:rPr>
        <w:t>2025</w:t>
      </w:r>
      <w:r>
        <w:rPr>
          <w:rFonts w:hint="eastAsia" w:ascii="黑体" w:hAnsi="黑体" w:eastAsia="黑体" w:cs="微软雅黑"/>
          <w:sz w:val="44"/>
          <w:szCs w:val="44"/>
        </w:rPr>
        <w:t>年度</w:t>
      </w:r>
      <w:r>
        <w:rPr>
          <w:rFonts w:hint="eastAsia" w:ascii="黑体" w:hAnsi="黑体" w:eastAsia="黑体" w:cs="微软雅黑"/>
          <w:sz w:val="40"/>
          <w:szCs w:val="40"/>
        </w:rPr>
        <w:t>中国科学技术大学先进技术研究院</w:t>
      </w:r>
    </w:p>
    <w:p w14:paraId="4CF005FC">
      <w:pPr>
        <w:spacing w:line="720" w:lineRule="auto"/>
        <w:jc w:val="center"/>
        <w:rPr>
          <w:rFonts w:hint="eastAsia" w:ascii="黑体" w:hAnsi="黑体" w:eastAsia="黑体" w:cs="微软雅黑"/>
          <w:sz w:val="44"/>
          <w:szCs w:val="44"/>
        </w:rPr>
      </w:pPr>
      <w:r>
        <w:rPr>
          <w:rFonts w:hint="eastAsia" w:ascii="黑体" w:hAnsi="黑体" w:eastAsia="黑体" w:cs="微软雅黑"/>
          <w:sz w:val="44"/>
          <w:szCs w:val="44"/>
        </w:rPr>
        <w:t>创新创业专项基金申请书</w:t>
      </w:r>
    </w:p>
    <w:p w14:paraId="717E9AD0">
      <w:pPr>
        <w:spacing w:line="480" w:lineRule="auto"/>
        <w:rPr>
          <w:rFonts w:ascii="黑体" w:hAnsi="黑体" w:eastAsia="黑体" w:cs="微软雅黑"/>
          <w:sz w:val="48"/>
          <w:szCs w:val="48"/>
        </w:rPr>
      </w:pPr>
    </w:p>
    <w:p w14:paraId="64B7E3C0">
      <w:pPr>
        <w:spacing w:line="480" w:lineRule="auto"/>
        <w:ind w:left="1259"/>
        <w:rPr>
          <w:rFonts w:ascii="微软雅黑" w:hAnsi="微软雅黑" w:eastAsia="微软雅黑" w:cs="微软雅黑"/>
          <w:sz w:val="24"/>
        </w:rPr>
      </w:pPr>
    </w:p>
    <w:p w14:paraId="46F85357">
      <w:pPr>
        <w:spacing w:line="480" w:lineRule="auto"/>
        <w:ind w:left="1259"/>
        <w:rPr>
          <w:rFonts w:ascii="黑体" w:hAnsi="黑体" w:eastAsia="黑体" w:cs="微软雅黑"/>
          <w:sz w:val="28"/>
          <w:szCs w:val="28"/>
        </w:rPr>
      </w:pPr>
      <w:r>
        <w:rPr>
          <w:rFonts w:hint="eastAsia" w:ascii="黑体" w:hAnsi="黑体" w:eastAsia="黑体" w:cs="微软雅黑"/>
          <w:sz w:val="28"/>
          <w:szCs w:val="28"/>
        </w:rPr>
        <w:t>项目名称：</w:t>
      </w:r>
      <w:r>
        <w:rPr>
          <w:rFonts w:hint="eastAsia" w:ascii="黑体" w:hAnsi="黑体" w:eastAsia="黑体" w:cs="微软雅黑"/>
          <w:sz w:val="28"/>
          <w:szCs w:val="28"/>
          <w:u w:val="single"/>
        </w:rPr>
        <w:t xml:space="preserve">                              </w:t>
      </w:r>
    </w:p>
    <w:p w14:paraId="6751BCA5">
      <w:pPr>
        <w:spacing w:line="480" w:lineRule="auto"/>
        <w:ind w:left="1259"/>
        <w:rPr>
          <w:rFonts w:ascii="黑体" w:hAnsi="黑体" w:eastAsia="黑体" w:cs="微软雅黑"/>
          <w:sz w:val="28"/>
          <w:szCs w:val="28"/>
        </w:rPr>
      </w:pPr>
      <w:r>
        <w:rPr>
          <w:rFonts w:hint="eastAsia" w:ascii="黑体" w:hAnsi="黑体" w:eastAsia="黑体" w:cs="微软雅黑"/>
          <w:sz w:val="28"/>
          <w:szCs w:val="28"/>
        </w:rPr>
        <w:t>申报人姓名：</w:t>
      </w:r>
      <w:r>
        <w:rPr>
          <w:rFonts w:hint="eastAsia" w:ascii="黑体" w:hAnsi="黑体" w:eastAsia="黑体" w:cs="微软雅黑"/>
          <w:sz w:val="28"/>
          <w:szCs w:val="28"/>
          <w:u w:val="single"/>
        </w:rPr>
        <w:t xml:space="preserve">                            </w:t>
      </w:r>
    </w:p>
    <w:p w14:paraId="288C91D3">
      <w:pPr>
        <w:spacing w:line="480" w:lineRule="auto"/>
        <w:ind w:left="1259"/>
        <w:rPr>
          <w:rFonts w:ascii="黑体" w:hAnsi="黑体" w:eastAsia="黑体" w:cs="微软雅黑"/>
          <w:sz w:val="28"/>
          <w:szCs w:val="28"/>
        </w:rPr>
      </w:pPr>
      <w:r>
        <w:rPr>
          <w:rFonts w:hint="eastAsia" w:ascii="黑体" w:hAnsi="黑体" w:eastAsia="黑体" w:cs="微软雅黑"/>
          <w:sz w:val="28"/>
          <w:szCs w:val="28"/>
        </w:rPr>
        <w:t>申报人学号：</w:t>
      </w:r>
      <w:r>
        <w:rPr>
          <w:rFonts w:hint="eastAsia" w:ascii="黑体" w:hAnsi="黑体" w:eastAsia="黑体" w:cs="微软雅黑"/>
          <w:sz w:val="28"/>
          <w:szCs w:val="28"/>
          <w:u w:val="single"/>
        </w:rPr>
        <w:t xml:space="preserve">                            </w:t>
      </w:r>
    </w:p>
    <w:p w14:paraId="2742757F">
      <w:pPr>
        <w:spacing w:line="480" w:lineRule="auto"/>
        <w:ind w:left="1259"/>
        <w:rPr>
          <w:rFonts w:ascii="黑体" w:hAnsi="黑体" w:eastAsia="黑体" w:cs="微软雅黑"/>
          <w:sz w:val="28"/>
          <w:szCs w:val="28"/>
        </w:rPr>
      </w:pPr>
      <w:r>
        <w:rPr>
          <w:rFonts w:hint="eastAsia" w:ascii="黑体" w:hAnsi="黑体" w:eastAsia="黑体" w:cs="微软雅黑"/>
          <w:sz w:val="28"/>
          <w:szCs w:val="28"/>
        </w:rPr>
        <w:t>联系电话：</w:t>
      </w:r>
      <w:r>
        <w:rPr>
          <w:rFonts w:hint="eastAsia" w:ascii="黑体" w:hAnsi="黑体" w:eastAsia="黑体" w:cs="微软雅黑"/>
          <w:sz w:val="28"/>
          <w:szCs w:val="28"/>
          <w:u w:val="single"/>
        </w:rPr>
        <w:t xml:space="preserve">                              </w:t>
      </w:r>
    </w:p>
    <w:p w14:paraId="7BC6EB9D">
      <w:pPr>
        <w:spacing w:line="480" w:lineRule="auto"/>
        <w:ind w:left="1259"/>
        <w:rPr>
          <w:rFonts w:ascii="黑体" w:hAnsi="黑体" w:eastAsia="黑体" w:cs="微软雅黑"/>
          <w:sz w:val="28"/>
          <w:szCs w:val="28"/>
        </w:rPr>
      </w:pPr>
      <w:r>
        <w:rPr>
          <w:rFonts w:hint="eastAsia" w:ascii="黑体" w:hAnsi="黑体" w:eastAsia="黑体" w:cs="微软雅黑"/>
          <w:sz w:val="28"/>
          <w:szCs w:val="28"/>
        </w:rPr>
        <w:t>电子邮箱：</w:t>
      </w:r>
      <w:r>
        <w:rPr>
          <w:rFonts w:hint="eastAsia" w:ascii="黑体" w:hAnsi="黑体" w:eastAsia="黑体" w:cs="微软雅黑"/>
          <w:sz w:val="28"/>
          <w:szCs w:val="28"/>
          <w:u w:val="single"/>
        </w:rPr>
        <w:t xml:space="preserve">                              </w:t>
      </w:r>
    </w:p>
    <w:p w14:paraId="22B0DA0C">
      <w:pPr>
        <w:spacing w:line="480" w:lineRule="auto"/>
        <w:ind w:left="1259"/>
        <w:rPr>
          <w:rFonts w:ascii="黑体" w:hAnsi="黑体" w:eastAsia="黑体" w:cs="微软雅黑"/>
          <w:sz w:val="28"/>
          <w:szCs w:val="28"/>
        </w:rPr>
      </w:pPr>
      <w:r>
        <w:rPr>
          <w:rFonts w:hint="eastAsia" w:ascii="黑体" w:hAnsi="黑体" w:eastAsia="黑体" w:cs="微软雅黑"/>
          <w:sz w:val="28"/>
          <w:szCs w:val="28"/>
        </w:rPr>
        <w:t>指导教师：</w:t>
      </w:r>
      <w:r>
        <w:rPr>
          <w:rFonts w:hint="eastAsia" w:ascii="黑体" w:hAnsi="黑体" w:eastAsia="黑体" w:cs="微软雅黑"/>
          <w:sz w:val="28"/>
          <w:szCs w:val="28"/>
          <w:u w:val="single"/>
        </w:rPr>
        <w:t xml:space="preserve">                              </w:t>
      </w:r>
    </w:p>
    <w:p w14:paraId="634C6803">
      <w:pPr>
        <w:spacing w:line="480" w:lineRule="auto"/>
        <w:ind w:left="1259"/>
        <w:rPr>
          <w:rFonts w:ascii="黑体" w:hAnsi="黑体" w:eastAsia="黑体" w:cs="微软雅黑"/>
          <w:sz w:val="28"/>
          <w:szCs w:val="28"/>
        </w:rPr>
      </w:pPr>
      <w:r>
        <w:rPr>
          <w:rFonts w:hint="eastAsia" w:ascii="黑体" w:hAnsi="黑体" w:eastAsia="黑体" w:cs="微软雅黑"/>
          <w:sz w:val="28"/>
          <w:szCs w:val="28"/>
        </w:rPr>
        <w:t>研究期限：</w:t>
      </w:r>
      <w:r>
        <w:rPr>
          <w:rFonts w:hint="eastAsia" w:ascii="黑体" w:hAnsi="黑体" w:eastAsia="黑体" w:cs="微软雅黑"/>
          <w:sz w:val="28"/>
          <w:szCs w:val="28"/>
          <w:u w:val="single"/>
        </w:rPr>
        <w:t xml:space="preserve">    </w:t>
      </w:r>
      <w:r>
        <w:rPr>
          <w:rFonts w:hint="eastAsia" w:ascii="黑体" w:hAnsi="黑体" w:eastAsia="黑体" w:cs="微软雅黑"/>
          <w:sz w:val="28"/>
          <w:szCs w:val="28"/>
        </w:rPr>
        <w:t>年</w:t>
      </w:r>
      <w:r>
        <w:rPr>
          <w:rFonts w:hint="eastAsia" w:ascii="黑体" w:hAnsi="黑体" w:eastAsia="黑体" w:cs="微软雅黑"/>
          <w:sz w:val="28"/>
          <w:szCs w:val="28"/>
          <w:u w:val="single"/>
        </w:rPr>
        <w:t xml:space="preserve">  </w:t>
      </w:r>
      <w:r>
        <w:rPr>
          <w:rFonts w:ascii="黑体" w:hAnsi="黑体" w:eastAsia="黑体" w:cs="微软雅黑"/>
          <w:sz w:val="28"/>
          <w:szCs w:val="28"/>
          <w:u w:val="single"/>
        </w:rPr>
        <w:t xml:space="preserve">  </w:t>
      </w:r>
      <w:r>
        <w:rPr>
          <w:rFonts w:hint="eastAsia" w:ascii="黑体" w:hAnsi="黑体" w:eastAsia="黑体" w:cs="微软雅黑"/>
          <w:sz w:val="28"/>
          <w:szCs w:val="28"/>
        </w:rPr>
        <w:t>月</w:t>
      </w:r>
      <w:r>
        <w:rPr>
          <w:rFonts w:hint="eastAsia" w:ascii="黑体" w:hAnsi="黑体" w:eastAsia="黑体" w:cs="微软雅黑"/>
          <w:sz w:val="28"/>
          <w:szCs w:val="28"/>
          <w:u w:val="single"/>
        </w:rPr>
        <w:t xml:space="preserve">  </w:t>
      </w:r>
      <w:r>
        <w:rPr>
          <w:rFonts w:ascii="黑体" w:hAnsi="黑体" w:eastAsia="黑体" w:cs="微软雅黑"/>
          <w:sz w:val="28"/>
          <w:szCs w:val="28"/>
          <w:u w:val="single"/>
        </w:rPr>
        <w:t xml:space="preserve"> </w:t>
      </w:r>
      <w:r>
        <w:rPr>
          <w:rFonts w:hint="eastAsia" w:ascii="黑体" w:hAnsi="黑体" w:eastAsia="黑体" w:cs="微软雅黑"/>
          <w:sz w:val="28"/>
          <w:szCs w:val="28"/>
        </w:rPr>
        <w:t>日至</w:t>
      </w:r>
      <w:r>
        <w:rPr>
          <w:rFonts w:hint="eastAsia" w:ascii="黑体" w:hAnsi="黑体" w:eastAsia="黑体" w:cs="微软雅黑"/>
          <w:sz w:val="28"/>
          <w:szCs w:val="28"/>
          <w:u w:val="single"/>
        </w:rPr>
        <w:t xml:space="preserve">    </w:t>
      </w:r>
      <w:r>
        <w:rPr>
          <w:rFonts w:hint="eastAsia" w:ascii="黑体" w:hAnsi="黑体" w:eastAsia="黑体" w:cs="微软雅黑"/>
          <w:sz w:val="28"/>
          <w:szCs w:val="28"/>
        </w:rPr>
        <w:t>年</w:t>
      </w:r>
      <w:r>
        <w:rPr>
          <w:rFonts w:hint="eastAsia" w:ascii="黑体" w:hAnsi="黑体" w:eastAsia="黑体" w:cs="微软雅黑"/>
          <w:sz w:val="28"/>
          <w:szCs w:val="28"/>
          <w:u w:val="single"/>
        </w:rPr>
        <w:t xml:space="preserve">  </w:t>
      </w:r>
      <w:r>
        <w:rPr>
          <w:rFonts w:hint="eastAsia" w:ascii="黑体" w:hAnsi="黑体" w:eastAsia="黑体" w:cs="微软雅黑"/>
          <w:sz w:val="28"/>
          <w:szCs w:val="28"/>
        </w:rPr>
        <w:t>月</w:t>
      </w:r>
      <w:r>
        <w:rPr>
          <w:rFonts w:hint="eastAsia" w:ascii="黑体" w:hAnsi="黑体" w:eastAsia="黑体" w:cs="微软雅黑"/>
          <w:sz w:val="28"/>
          <w:szCs w:val="28"/>
          <w:u w:val="single"/>
        </w:rPr>
        <w:t xml:space="preserve">  </w:t>
      </w:r>
      <w:r>
        <w:rPr>
          <w:rFonts w:hint="eastAsia" w:ascii="黑体" w:hAnsi="黑体" w:eastAsia="黑体" w:cs="微软雅黑"/>
          <w:sz w:val="28"/>
          <w:szCs w:val="28"/>
        </w:rPr>
        <w:t>日</w:t>
      </w:r>
    </w:p>
    <w:p w14:paraId="7F7A2963">
      <w:pPr>
        <w:spacing w:line="480" w:lineRule="auto"/>
        <w:jc w:val="center"/>
        <w:rPr>
          <w:rFonts w:ascii="微软雅黑" w:hAnsi="微软雅黑" w:eastAsia="微软雅黑" w:cs="微软雅黑"/>
          <w:sz w:val="24"/>
        </w:rPr>
      </w:pPr>
    </w:p>
    <w:p w14:paraId="2DFCBCBF">
      <w:pPr>
        <w:spacing w:line="480" w:lineRule="auto"/>
        <w:jc w:val="center"/>
        <w:rPr>
          <w:rFonts w:ascii="微软雅黑" w:hAnsi="微软雅黑" w:eastAsia="微软雅黑" w:cs="微软雅黑"/>
          <w:sz w:val="24"/>
        </w:rPr>
      </w:pPr>
    </w:p>
    <w:p w14:paraId="1D8BF816">
      <w:pPr>
        <w:spacing w:line="480" w:lineRule="auto"/>
        <w:rPr>
          <w:rFonts w:ascii="微软雅黑" w:hAnsi="微软雅黑" w:eastAsia="微软雅黑" w:cs="微软雅黑"/>
          <w:sz w:val="24"/>
        </w:rPr>
      </w:pPr>
    </w:p>
    <w:p w14:paraId="72F20383">
      <w:pPr>
        <w:spacing w:line="480" w:lineRule="auto"/>
        <w:jc w:val="center"/>
        <w:rPr>
          <w:rFonts w:ascii="微软雅黑" w:hAnsi="微软雅黑" w:eastAsia="微软雅黑" w:cs="微软雅黑"/>
          <w:sz w:val="24"/>
        </w:rPr>
      </w:pPr>
    </w:p>
    <w:p w14:paraId="76BB2DAE">
      <w:pPr>
        <w:jc w:val="center"/>
        <w:rPr>
          <w:rFonts w:ascii="楷体_GB2312" w:hAnsi="Arial" w:eastAsia="楷体_GB2312" w:cs="Arial"/>
          <w:color w:val="000000"/>
          <w:sz w:val="32"/>
          <w:szCs w:val="32"/>
        </w:rPr>
      </w:pPr>
      <w:r>
        <w:rPr>
          <w:rFonts w:hint="eastAsia" w:ascii="楷体_GB2312" w:hAnsi="Arial" w:eastAsia="楷体_GB2312" w:cs="Arial"/>
          <w:color w:val="000000"/>
          <w:sz w:val="32"/>
          <w:szCs w:val="32"/>
        </w:rPr>
        <w:t>中国科学技术大学先进技术研究院</w:t>
      </w:r>
    </w:p>
    <w:p w14:paraId="1EAB33C3">
      <w:pPr>
        <w:jc w:val="center"/>
        <w:rPr>
          <w:rFonts w:ascii="楷体_GB2312" w:hAnsi="Arial" w:eastAsia="楷体_GB2312" w:cs="Arial"/>
          <w:color w:val="000000"/>
          <w:sz w:val="32"/>
          <w:szCs w:val="32"/>
        </w:rPr>
      </w:pPr>
      <w:r>
        <w:rPr>
          <w:rFonts w:hint="eastAsia" w:ascii="楷体_GB2312" w:hAnsi="Arial" w:eastAsia="楷体_GB2312" w:cs="Arial"/>
          <w:color w:val="000000"/>
          <w:sz w:val="32"/>
          <w:szCs w:val="32"/>
        </w:rPr>
        <w:t>二〇二</w:t>
      </w:r>
      <w:r>
        <w:rPr>
          <w:rFonts w:hint="eastAsia" w:ascii="楷体_GB2312" w:hAnsi="Arial" w:eastAsia="楷体_GB2312" w:cs="Arial"/>
          <w:color w:val="000000"/>
          <w:sz w:val="32"/>
          <w:szCs w:val="32"/>
          <w:lang w:val="en-US" w:eastAsia="zh-CN"/>
        </w:rPr>
        <w:t>四</w:t>
      </w:r>
      <w:r>
        <w:rPr>
          <w:rFonts w:hint="eastAsia" w:ascii="楷体_GB2312" w:hAnsi="Arial" w:eastAsia="楷体_GB2312" w:cs="Arial"/>
          <w:color w:val="000000"/>
          <w:sz w:val="32"/>
          <w:szCs w:val="32"/>
        </w:rPr>
        <w:t>年</w:t>
      </w:r>
      <w:r>
        <w:rPr>
          <w:rFonts w:hint="eastAsia" w:ascii="楷体_GB2312" w:hAnsi="Arial" w:eastAsia="楷体_GB2312" w:cs="Arial"/>
          <w:color w:val="000000"/>
          <w:sz w:val="32"/>
          <w:szCs w:val="32"/>
          <w:lang w:val="en-US" w:eastAsia="zh-CN"/>
        </w:rPr>
        <w:t>十一</w:t>
      </w:r>
      <w:r>
        <w:rPr>
          <w:rFonts w:hint="eastAsia" w:ascii="楷体_GB2312" w:hAnsi="Arial" w:eastAsia="楷体_GB2312" w:cs="Arial"/>
          <w:color w:val="000000"/>
          <w:sz w:val="32"/>
          <w:szCs w:val="32"/>
        </w:rPr>
        <w:t>月</w:t>
      </w:r>
    </w:p>
    <w:p w14:paraId="5C8FBDD0">
      <w:pPr>
        <w:widowControl/>
        <w:spacing w:line="480" w:lineRule="auto"/>
        <w:jc w:val="left"/>
        <w:rPr>
          <w:rFonts w:ascii="微软雅黑" w:hAnsi="微软雅黑" w:eastAsia="微软雅黑" w:cs="微软雅黑"/>
          <w:sz w:val="24"/>
        </w:rPr>
        <w:sectPr>
          <w:pgSz w:w="11906" w:h="16838"/>
          <w:pgMar w:top="1304" w:right="1797" w:bottom="1304" w:left="1797" w:header="851" w:footer="992" w:gutter="0"/>
          <w:cols w:space="720" w:num="1"/>
          <w:docGrid w:type="lines" w:linePitch="312" w:charSpace="0"/>
        </w:sectPr>
      </w:pPr>
    </w:p>
    <w:p w14:paraId="7D10EBE5">
      <w:pPr>
        <w:spacing w:line="480" w:lineRule="auto"/>
        <w:jc w:val="left"/>
        <w:rPr>
          <w:rFonts w:ascii="黑体" w:hAnsi="黑体" w:eastAsia="黑体" w:cs="微软雅黑"/>
          <w:sz w:val="24"/>
        </w:rPr>
      </w:pPr>
      <w:r>
        <w:rPr>
          <w:rFonts w:hint="eastAsia" w:ascii="黑体" w:hAnsi="黑体" w:eastAsia="黑体" w:cs="微软雅黑"/>
          <w:sz w:val="24"/>
        </w:rPr>
        <w:t>一、项目基本信息</w:t>
      </w:r>
    </w:p>
    <w:tbl>
      <w:tblPr>
        <w:tblStyle w:val="6"/>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604"/>
        <w:gridCol w:w="1134"/>
        <w:gridCol w:w="277"/>
        <w:gridCol w:w="216"/>
        <w:gridCol w:w="499"/>
        <w:gridCol w:w="745"/>
        <w:gridCol w:w="221"/>
        <w:gridCol w:w="162"/>
        <w:gridCol w:w="190"/>
        <w:gridCol w:w="624"/>
        <w:gridCol w:w="705"/>
        <w:gridCol w:w="108"/>
        <w:gridCol w:w="222"/>
        <w:gridCol w:w="321"/>
        <w:gridCol w:w="594"/>
        <w:gridCol w:w="436"/>
        <w:gridCol w:w="54"/>
        <w:gridCol w:w="272"/>
        <w:gridCol w:w="287"/>
        <w:gridCol w:w="1070"/>
      </w:tblGrid>
      <w:tr w14:paraId="5ADA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249" w:type="dxa"/>
            <w:gridSpan w:val="2"/>
            <w:vMerge w:val="restart"/>
            <w:tcBorders>
              <w:top w:val="single" w:color="000000" w:sz="2" w:space="0"/>
              <w:left w:val="single" w:color="000000" w:sz="2" w:space="0"/>
              <w:right w:val="single" w:color="000000" w:sz="2" w:space="0"/>
            </w:tcBorders>
            <w:noWrap w:val="0"/>
            <w:vAlign w:val="center"/>
          </w:tcPr>
          <w:p w14:paraId="3F98DEC1">
            <w:pPr>
              <w:spacing w:line="480" w:lineRule="exact"/>
              <w:jc w:val="center"/>
              <w:rPr>
                <w:rFonts w:hint="default" w:ascii="仿宋_GB2312" w:eastAsia="等线"/>
                <w:sz w:val="24"/>
                <w:lang w:val="en-US" w:eastAsia="zh-CN"/>
              </w:rPr>
            </w:pPr>
            <w:r>
              <w:rPr>
                <w:rFonts w:hint="eastAsia" w:ascii="等线" w:hAnsi="等线" w:eastAsia="等线" w:cs="等线"/>
                <w:sz w:val="24"/>
                <w:lang w:val="en-US" w:eastAsia="zh-CN"/>
              </w:rPr>
              <w:t>负责人信息</w:t>
            </w:r>
          </w:p>
        </w:tc>
        <w:tc>
          <w:tcPr>
            <w:tcW w:w="1134" w:type="dxa"/>
            <w:tcBorders>
              <w:top w:val="single" w:color="000000" w:sz="2" w:space="0"/>
              <w:left w:val="single" w:color="auto" w:sz="4" w:space="0"/>
              <w:bottom w:val="single" w:color="000000" w:sz="2" w:space="0"/>
              <w:right w:val="single" w:color="000000" w:sz="2" w:space="0"/>
            </w:tcBorders>
            <w:noWrap w:val="0"/>
            <w:vAlign w:val="center"/>
          </w:tcPr>
          <w:p w14:paraId="39095D02">
            <w:pPr>
              <w:spacing w:line="480" w:lineRule="exact"/>
              <w:jc w:val="center"/>
              <w:rPr>
                <w:rFonts w:ascii="仿宋_GB2312" w:eastAsia="仿宋_GB2312"/>
                <w:sz w:val="24"/>
              </w:rPr>
            </w:pPr>
            <w:r>
              <w:rPr>
                <w:rFonts w:hint="eastAsia" w:ascii="仿宋_GB2312" w:eastAsia="仿宋_GB2312"/>
                <w:sz w:val="24"/>
              </w:rPr>
              <w:t>姓名</w:t>
            </w:r>
          </w:p>
        </w:tc>
        <w:tc>
          <w:tcPr>
            <w:tcW w:w="992" w:type="dxa"/>
            <w:gridSpan w:val="3"/>
            <w:tcBorders>
              <w:top w:val="single" w:color="000000" w:sz="2" w:space="0"/>
              <w:left w:val="single" w:color="auto" w:sz="4" w:space="0"/>
              <w:bottom w:val="single" w:color="000000" w:sz="2" w:space="0"/>
              <w:right w:val="single" w:color="000000" w:sz="2" w:space="0"/>
            </w:tcBorders>
            <w:noWrap w:val="0"/>
            <w:vAlign w:val="center"/>
          </w:tcPr>
          <w:p w14:paraId="14FA77F9">
            <w:pPr>
              <w:spacing w:line="480" w:lineRule="exact"/>
              <w:jc w:val="center"/>
              <w:rPr>
                <w:rFonts w:ascii="仿宋_GB2312" w:eastAsia="仿宋_GB2312"/>
                <w:sz w:val="24"/>
              </w:rPr>
            </w:pPr>
          </w:p>
        </w:tc>
        <w:tc>
          <w:tcPr>
            <w:tcW w:w="745" w:type="dxa"/>
            <w:tcBorders>
              <w:top w:val="single" w:color="000000" w:sz="2" w:space="0"/>
              <w:left w:val="single" w:color="auto" w:sz="4" w:space="0"/>
              <w:bottom w:val="single" w:color="000000" w:sz="2" w:space="0"/>
              <w:right w:val="single" w:color="000000" w:sz="2" w:space="0"/>
            </w:tcBorders>
            <w:noWrap w:val="0"/>
            <w:vAlign w:val="center"/>
          </w:tcPr>
          <w:p w14:paraId="774FA368">
            <w:pPr>
              <w:spacing w:line="480" w:lineRule="exact"/>
              <w:jc w:val="center"/>
              <w:rPr>
                <w:rFonts w:ascii="仿宋_GB2312" w:eastAsia="仿宋_GB2312"/>
                <w:sz w:val="24"/>
              </w:rPr>
            </w:pPr>
            <w:r>
              <w:rPr>
                <w:rFonts w:hint="eastAsia" w:ascii="仿宋_GB2312" w:eastAsia="仿宋_GB2312"/>
                <w:sz w:val="24"/>
              </w:rPr>
              <w:t>学号</w:t>
            </w:r>
          </w:p>
        </w:tc>
        <w:tc>
          <w:tcPr>
            <w:tcW w:w="1197" w:type="dxa"/>
            <w:gridSpan w:val="4"/>
            <w:tcBorders>
              <w:top w:val="single" w:color="000000" w:sz="2" w:space="0"/>
              <w:left w:val="single" w:color="auto" w:sz="4" w:space="0"/>
              <w:bottom w:val="single" w:color="000000" w:sz="2" w:space="0"/>
              <w:right w:val="single" w:color="000000" w:sz="2" w:space="0"/>
            </w:tcBorders>
            <w:noWrap w:val="0"/>
            <w:vAlign w:val="center"/>
          </w:tcPr>
          <w:p w14:paraId="51D77BFC">
            <w:pPr>
              <w:spacing w:line="480" w:lineRule="exact"/>
              <w:jc w:val="center"/>
              <w:rPr>
                <w:rFonts w:ascii="仿宋_GB2312" w:eastAsia="仿宋_GB2312"/>
                <w:sz w:val="24"/>
              </w:rPr>
            </w:pPr>
          </w:p>
        </w:tc>
        <w:tc>
          <w:tcPr>
            <w:tcW w:w="1035" w:type="dxa"/>
            <w:gridSpan w:val="3"/>
            <w:tcBorders>
              <w:top w:val="single" w:color="000000" w:sz="2" w:space="0"/>
              <w:left w:val="single" w:color="auto" w:sz="4" w:space="0"/>
              <w:bottom w:val="single" w:color="000000" w:sz="2" w:space="0"/>
              <w:right w:val="single" w:color="000000" w:sz="2" w:space="0"/>
            </w:tcBorders>
            <w:noWrap w:val="0"/>
            <w:vAlign w:val="center"/>
          </w:tcPr>
          <w:p w14:paraId="79BA6035">
            <w:pPr>
              <w:spacing w:line="480" w:lineRule="exact"/>
              <w:jc w:val="center"/>
              <w:rPr>
                <w:rFonts w:ascii="仿宋_GB2312" w:eastAsia="仿宋_GB2312"/>
                <w:sz w:val="24"/>
              </w:rPr>
            </w:pPr>
            <w:r>
              <w:rPr>
                <w:rFonts w:hint="eastAsia" w:ascii="仿宋_GB2312" w:eastAsia="仿宋_GB2312"/>
                <w:sz w:val="24"/>
              </w:rPr>
              <w:t>性别</w:t>
            </w:r>
          </w:p>
        </w:tc>
        <w:tc>
          <w:tcPr>
            <w:tcW w:w="915" w:type="dxa"/>
            <w:gridSpan w:val="2"/>
            <w:tcBorders>
              <w:top w:val="single" w:color="000000" w:sz="2" w:space="0"/>
              <w:left w:val="single" w:color="auto" w:sz="4" w:space="0"/>
              <w:bottom w:val="single" w:color="000000" w:sz="2" w:space="0"/>
              <w:right w:val="single" w:color="000000" w:sz="2" w:space="0"/>
            </w:tcBorders>
            <w:noWrap w:val="0"/>
            <w:vAlign w:val="center"/>
          </w:tcPr>
          <w:p w14:paraId="310B745F">
            <w:pPr>
              <w:spacing w:line="480" w:lineRule="exact"/>
              <w:jc w:val="center"/>
              <w:rPr>
                <w:rFonts w:ascii="仿宋_GB2312" w:eastAsia="仿宋_GB2312"/>
                <w:sz w:val="24"/>
              </w:rPr>
            </w:pPr>
          </w:p>
        </w:tc>
        <w:tc>
          <w:tcPr>
            <w:tcW w:w="1049" w:type="dxa"/>
            <w:gridSpan w:val="4"/>
            <w:tcBorders>
              <w:top w:val="single" w:color="000000" w:sz="2" w:space="0"/>
              <w:left w:val="single" w:color="auto" w:sz="4" w:space="0"/>
              <w:bottom w:val="single" w:color="000000" w:sz="2" w:space="0"/>
              <w:right w:val="single" w:color="000000" w:sz="2" w:space="0"/>
            </w:tcBorders>
            <w:noWrap w:val="0"/>
            <w:vAlign w:val="center"/>
          </w:tcPr>
          <w:p w14:paraId="0EF32C2B">
            <w:pPr>
              <w:spacing w:line="480" w:lineRule="exact"/>
              <w:jc w:val="center"/>
              <w:rPr>
                <w:rFonts w:ascii="仿宋_GB2312" w:eastAsia="仿宋_GB2312"/>
                <w:sz w:val="24"/>
              </w:rPr>
            </w:pPr>
            <w:r>
              <w:rPr>
                <w:rFonts w:hint="eastAsia" w:ascii="仿宋_GB2312" w:eastAsia="仿宋_GB2312"/>
                <w:sz w:val="24"/>
              </w:rPr>
              <w:t>政治面貌</w:t>
            </w:r>
          </w:p>
        </w:tc>
        <w:tc>
          <w:tcPr>
            <w:tcW w:w="1070" w:type="dxa"/>
            <w:tcBorders>
              <w:top w:val="single" w:color="000000" w:sz="2" w:space="0"/>
              <w:left w:val="single" w:color="auto" w:sz="4" w:space="0"/>
              <w:bottom w:val="single" w:color="000000" w:sz="2" w:space="0"/>
              <w:right w:val="single" w:color="000000" w:sz="2" w:space="0"/>
            </w:tcBorders>
            <w:noWrap w:val="0"/>
            <w:vAlign w:val="center"/>
          </w:tcPr>
          <w:p w14:paraId="59258C8D">
            <w:pPr>
              <w:spacing w:line="480" w:lineRule="exact"/>
              <w:jc w:val="center"/>
              <w:rPr>
                <w:rFonts w:ascii="仿宋_GB2312" w:eastAsia="仿宋_GB2312"/>
                <w:sz w:val="24"/>
              </w:rPr>
            </w:pPr>
          </w:p>
        </w:tc>
      </w:tr>
      <w:tr w14:paraId="7A11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249" w:type="dxa"/>
            <w:gridSpan w:val="2"/>
            <w:vMerge w:val="continue"/>
            <w:tcBorders>
              <w:top w:val="single" w:color="000000" w:sz="2" w:space="0"/>
              <w:left w:val="single" w:color="000000" w:sz="2" w:space="0"/>
              <w:right w:val="single" w:color="000000" w:sz="2" w:space="0"/>
            </w:tcBorders>
            <w:noWrap w:val="0"/>
            <w:vAlign w:val="center"/>
          </w:tcPr>
          <w:p w14:paraId="473481CE">
            <w:pPr>
              <w:spacing w:line="480" w:lineRule="exact"/>
              <w:jc w:val="center"/>
              <w:rPr>
                <w:rFonts w:hint="eastAsia" w:ascii="仿宋_GB2312" w:eastAsia="仿宋_GB2312"/>
                <w:sz w:val="24"/>
              </w:rPr>
            </w:pPr>
          </w:p>
        </w:tc>
        <w:tc>
          <w:tcPr>
            <w:tcW w:w="1134" w:type="dxa"/>
            <w:tcBorders>
              <w:top w:val="single" w:color="000000" w:sz="2" w:space="0"/>
              <w:left w:val="single" w:color="auto" w:sz="4" w:space="0"/>
              <w:bottom w:val="single" w:color="000000" w:sz="2" w:space="0"/>
              <w:right w:val="single" w:color="000000" w:sz="2" w:space="0"/>
            </w:tcBorders>
            <w:noWrap w:val="0"/>
            <w:vAlign w:val="center"/>
          </w:tcPr>
          <w:p w14:paraId="2C7395D0">
            <w:pPr>
              <w:spacing w:line="480" w:lineRule="exact"/>
              <w:jc w:val="center"/>
              <w:rPr>
                <w:rFonts w:ascii="仿宋_GB2312" w:eastAsia="仿宋_GB2312"/>
                <w:sz w:val="24"/>
              </w:rPr>
            </w:pPr>
            <w:r>
              <w:rPr>
                <w:rFonts w:hint="eastAsia" w:ascii="仿宋_GB2312" w:eastAsia="仿宋_GB2312"/>
                <w:sz w:val="24"/>
              </w:rPr>
              <w:t>专业/方向</w:t>
            </w:r>
          </w:p>
        </w:tc>
        <w:tc>
          <w:tcPr>
            <w:tcW w:w="1737" w:type="dxa"/>
            <w:gridSpan w:val="4"/>
            <w:tcBorders>
              <w:top w:val="single" w:color="000000" w:sz="2" w:space="0"/>
              <w:left w:val="single" w:color="auto" w:sz="4" w:space="0"/>
              <w:bottom w:val="single" w:color="000000" w:sz="2" w:space="0"/>
              <w:right w:val="single" w:color="000000" w:sz="2" w:space="0"/>
            </w:tcBorders>
            <w:noWrap w:val="0"/>
            <w:vAlign w:val="center"/>
          </w:tcPr>
          <w:p w14:paraId="1C5F60CB">
            <w:pPr>
              <w:spacing w:line="480" w:lineRule="exact"/>
              <w:jc w:val="center"/>
              <w:rPr>
                <w:rFonts w:ascii="仿宋_GB2312" w:eastAsia="仿宋_GB2312"/>
                <w:sz w:val="24"/>
              </w:rPr>
            </w:pPr>
          </w:p>
        </w:tc>
        <w:tc>
          <w:tcPr>
            <w:tcW w:w="1197" w:type="dxa"/>
            <w:gridSpan w:val="4"/>
            <w:tcBorders>
              <w:top w:val="single" w:color="000000" w:sz="2" w:space="0"/>
              <w:left w:val="single" w:color="auto" w:sz="4" w:space="0"/>
              <w:bottom w:val="single" w:color="000000" w:sz="2" w:space="0"/>
              <w:right w:val="single" w:color="000000" w:sz="2" w:space="0"/>
            </w:tcBorders>
            <w:noWrap w:val="0"/>
            <w:vAlign w:val="center"/>
          </w:tcPr>
          <w:p w14:paraId="027648DF">
            <w:pPr>
              <w:spacing w:line="480" w:lineRule="exact"/>
              <w:jc w:val="center"/>
              <w:rPr>
                <w:rFonts w:ascii="仿宋_GB2312" w:eastAsia="仿宋_GB2312"/>
                <w:sz w:val="24"/>
              </w:rPr>
            </w:pPr>
            <w:r>
              <w:rPr>
                <w:rFonts w:hint="eastAsia" w:ascii="仿宋_GB2312" w:eastAsia="仿宋_GB2312"/>
                <w:sz w:val="24"/>
              </w:rPr>
              <w:t>校内导师</w:t>
            </w:r>
          </w:p>
        </w:tc>
        <w:tc>
          <w:tcPr>
            <w:tcW w:w="1356" w:type="dxa"/>
            <w:gridSpan w:val="4"/>
            <w:tcBorders>
              <w:top w:val="single" w:color="000000" w:sz="2" w:space="0"/>
              <w:left w:val="single" w:color="auto" w:sz="4" w:space="0"/>
              <w:bottom w:val="single" w:color="000000" w:sz="2" w:space="0"/>
              <w:right w:val="single" w:color="000000" w:sz="2" w:space="0"/>
            </w:tcBorders>
            <w:noWrap w:val="0"/>
            <w:vAlign w:val="center"/>
          </w:tcPr>
          <w:p w14:paraId="3ECFB85D">
            <w:pPr>
              <w:spacing w:line="480" w:lineRule="exact"/>
              <w:jc w:val="center"/>
              <w:rPr>
                <w:rFonts w:ascii="仿宋_GB2312" w:eastAsia="仿宋_GB2312"/>
                <w:sz w:val="24"/>
              </w:rPr>
            </w:pPr>
          </w:p>
        </w:tc>
        <w:tc>
          <w:tcPr>
            <w:tcW w:w="1356" w:type="dxa"/>
            <w:gridSpan w:val="4"/>
            <w:tcBorders>
              <w:top w:val="single" w:color="000000" w:sz="2" w:space="0"/>
              <w:left w:val="single" w:color="auto" w:sz="4" w:space="0"/>
              <w:bottom w:val="single" w:color="000000" w:sz="2" w:space="0"/>
              <w:right w:val="single" w:color="000000" w:sz="2" w:space="0"/>
            </w:tcBorders>
            <w:noWrap w:val="0"/>
            <w:vAlign w:val="center"/>
          </w:tcPr>
          <w:p w14:paraId="16197A48">
            <w:pPr>
              <w:spacing w:line="480" w:lineRule="exact"/>
              <w:jc w:val="center"/>
              <w:rPr>
                <w:rFonts w:hint="default" w:ascii="仿宋_GB2312" w:eastAsia="仿宋_GB2312"/>
                <w:sz w:val="24"/>
                <w:lang w:val="en-US" w:eastAsia="zh-CN"/>
              </w:rPr>
            </w:pPr>
            <w:r>
              <w:rPr>
                <w:rFonts w:hint="eastAsia" w:ascii="仿宋_GB2312" w:eastAsia="仿宋_GB2312"/>
                <w:sz w:val="24"/>
                <w:lang w:val="en-US" w:eastAsia="zh-CN"/>
              </w:rPr>
              <w:t>实践基地</w:t>
            </w:r>
          </w:p>
        </w:tc>
        <w:tc>
          <w:tcPr>
            <w:tcW w:w="1357" w:type="dxa"/>
            <w:gridSpan w:val="2"/>
            <w:tcBorders>
              <w:top w:val="single" w:color="000000" w:sz="2" w:space="0"/>
              <w:left w:val="single" w:color="auto" w:sz="4" w:space="0"/>
              <w:bottom w:val="single" w:color="000000" w:sz="2" w:space="0"/>
              <w:right w:val="single" w:color="000000" w:sz="2" w:space="0"/>
            </w:tcBorders>
            <w:noWrap w:val="0"/>
            <w:vAlign w:val="center"/>
          </w:tcPr>
          <w:p w14:paraId="1520CBEB">
            <w:pPr>
              <w:spacing w:line="480" w:lineRule="exact"/>
              <w:jc w:val="center"/>
              <w:rPr>
                <w:rFonts w:ascii="仿宋_GB2312" w:eastAsia="仿宋_GB2312"/>
                <w:sz w:val="24"/>
              </w:rPr>
            </w:pPr>
          </w:p>
        </w:tc>
      </w:tr>
      <w:tr w14:paraId="1ED3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1249" w:type="dxa"/>
            <w:gridSpan w:val="2"/>
            <w:vMerge w:val="continue"/>
            <w:tcBorders>
              <w:left w:val="single" w:color="000000" w:sz="2" w:space="0"/>
              <w:bottom w:val="single" w:color="auto" w:sz="4" w:space="0"/>
              <w:right w:val="single" w:color="000000" w:sz="2" w:space="0"/>
            </w:tcBorders>
            <w:noWrap w:val="0"/>
            <w:vAlign w:val="top"/>
          </w:tcPr>
          <w:p w14:paraId="28ED956D">
            <w:pPr>
              <w:spacing w:line="480" w:lineRule="exact"/>
              <w:jc w:val="center"/>
              <w:rPr>
                <w:rFonts w:ascii="仿宋_GB2312" w:eastAsia="仿宋_GB2312"/>
                <w:sz w:val="24"/>
              </w:rPr>
            </w:pPr>
          </w:p>
        </w:tc>
        <w:tc>
          <w:tcPr>
            <w:tcW w:w="1134" w:type="dxa"/>
            <w:tcBorders>
              <w:top w:val="single" w:color="auto" w:sz="4" w:space="0"/>
              <w:left w:val="single" w:color="000000" w:sz="2" w:space="0"/>
              <w:bottom w:val="single" w:color="auto" w:sz="4" w:space="0"/>
              <w:right w:val="single" w:color="auto" w:sz="4" w:space="0"/>
            </w:tcBorders>
            <w:noWrap w:val="0"/>
            <w:vAlign w:val="center"/>
          </w:tcPr>
          <w:p w14:paraId="585AABE2">
            <w:pPr>
              <w:spacing w:line="480" w:lineRule="exact"/>
              <w:jc w:val="center"/>
              <w:rPr>
                <w:rFonts w:ascii="仿宋_GB2312" w:eastAsia="仿宋_GB2312"/>
                <w:sz w:val="24"/>
              </w:rPr>
            </w:pPr>
            <w:r>
              <w:rPr>
                <w:rFonts w:hint="eastAsia" w:ascii="仿宋_GB2312" w:eastAsia="仿宋_GB2312"/>
                <w:sz w:val="24"/>
              </w:rPr>
              <w:t>移动电话</w:t>
            </w:r>
          </w:p>
        </w:tc>
        <w:tc>
          <w:tcPr>
            <w:tcW w:w="2310" w:type="dxa"/>
            <w:gridSpan w:val="7"/>
            <w:tcBorders>
              <w:top w:val="single" w:color="auto" w:sz="4" w:space="0"/>
              <w:left w:val="single" w:color="auto" w:sz="4" w:space="0"/>
              <w:bottom w:val="single" w:color="auto" w:sz="4" w:space="0"/>
              <w:right w:val="single" w:color="auto" w:sz="4" w:space="0"/>
            </w:tcBorders>
            <w:noWrap w:val="0"/>
            <w:vAlign w:val="center"/>
          </w:tcPr>
          <w:p w14:paraId="20B14B01">
            <w:pPr>
              <w:spacing w:line="480" w:lineRule="exact"/>
              <w:jc w:val="center"/>
              <w:rPr>
                <w:rFonts w:ascii="仿宋_GB2312" w:eastAsia="仿宋_GB2312"/>
                <w:sz w:val="24"/>
              </w:rPr>
            </w:pPr>
          </w:p>
        </w:tc>
        <w:tc>
          <w:tcPr>
            <w:tcW w:w="1329" w:type="dxa"/>
            <w:gridSpan w:val="2"/>
            <w:tcBorders>
              <w:top w:val="single" w:color="auto" w:sz="4" w:space="0"/>
              <w:left w:val="single" w:color="auto" w:sz="4" w:space="0"/>
              <w:bottom w:val="single" w:color="000000" w:sz="2" w:space="0"/>
              <w:right w:val="single" w:color="000000" w:sz="2" w:space="0"/>
            </w:tcBorders>
            <w:noWrap w:val="0"/>
            <w:vAlign w:val="center"/>
          </w:tcPr>
          <w:p w14:paraId="7D9C77B6">
            <w:pPr>
              <w:spacing w:line="480" w:lineRule="exact"/>
              <w:jc w:val="center"/>
              <w:rPr>
                <w:rFonts w:ascii="仿宋_GB2312" w:eastAsia="仿宋_GB2312"/>
                <w:sz w:val="24"/>
              </w:rPr>
            </w:pPr>
            <w:r>
              <w:rPr>
                <w:rFonts w:hint="eastAsia" w:ascii="仿宋_GB2312" w:eastAsia="仿宋_GB2312"/>
                <w:sz w:val="24"/>
              </w:rPr>
              <w:t>电子邮箱</w:t>
            </w:r>
          </w:p>
        </w:tc>
        <w:tc>
          <w:tcPr>
            <w:tcW w:w="3364" w:type="dxa"/>
            <w:gridSpan w:val="9"/>
            <w:tcBorders>
              <w:top w:val="single" w:color="auto" w:sz="4" w:space="0"/>
              <w:left w:val="single" w:color="auto" w:sz="4" w:space="0"/>
              <w:bottom w:val="single" w:color="000000" w:sz="2" w:space="0"/>
              <w:right w:val="single" w:color="000000" w:sz="2" w:space="0"/>
            </w:tcBorders>
            <w:noWrap w:val="0"/>
            <w:vAlign w:val="center"/>
          </w:tcPr>
          <w:p w14:paraId="2803554F">
            <w:pPr>
              <w:spacing w:line="480" w:lineRule="exact"/>
              <w:jc w:val="center"/>
              <w:rPr>
                <w:rFonts w:ascii="仿宋_GB2312" w:eastAsia="仿宋_GB2312"/>
                <w:sz w:val="24"/>
              </w:rPr>
            </w:pPr>
          </w:p>
        </w:tc>
      </w:tr>
      <w:tr w14:paraId="2F01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49" w:type="dxa"/>
            <w:gridSpan w:val="2"/>
            <w:vMerge w:val="restart"/>
            <w:tcBorders>
              <w:top w:val="single" w:color="auto" w:sz="4" w:space="0"/>
              <w:left w:val="single" w:color="000000" w:sz="2" w:space="0"/>
              <w:right w:val="single" w:color="000000" w:sz="2" w:space="0"/>
            </w:tcBorders>
            <w:noWrap w:val="0"/>
            <w:vAlign w:val="center"/>
          </w:tcPr>
          <w:p w14:paraId="20BE5CB4">
            <w:pPr>
              <w:spacing w:line="480" w:lineRule="exact"/>
              <w:jc w:val="center"/>
              <w:rPr>
                <w:rFonts w:ascii="仿宋_GB2312" w:eastAsia="仿宋_GB2312"/>
                <w:sz w:val="24"/>
              </w:rPr>
            </w:pPr>
            <w:r>
              <w:rPr>
                <w:rFonts w:hint="eastAsia" w:ascii="等线" w:hAnsi="等线" w:eastAsia="等线" w:cs="等线"/>
                <w:sz w:val="24"/>
                <w:lang w:val="en-US" w:eastAsia="zh-CN"/>
              </w:rPr>
              <w:t>团队成员</w:t>
            </w:r>
          </w:p>
        </w:tc>
        <w:tc>
          <w:tcPr>
            <w:tcW w:w="1411" w:type="dxa"/>
            <w:gridSpan w:val="2"/>
            <w:tcBorders>
              <w:top w:val="single" w:color="auto" w:sz="4" w:space="0"/>
              <w:left w:val="single" w:color="auto" w:sz="4" w:space="0"/>
              <w:bottom w:val="single" w:color="000000" w:sz="2" w:space="0"/>
              <w:right w:val="single" w:color="000000" w:sz="2" w:space="0"/>
            </w:tcBorders>
            <w:noWrap w:val="0"/>
            <w:vAlign w:val="center"/>
          </w:tcPr>
          <w:p w14:paraId="5A0C6CFE">
            <w:pPr>
              <w:spacing w:line="480" w:lineRule="exact"/>
              <w:jc w:val="center"/>
              <w:rPr>
                <w:rFonts w:ascii="仿宋_GB2312" w:eastAsia="仿宋_GB2312"/>
                <w:sz w:val="24"/>
              </w:rPr>
            </w:pPr>
            <w:r>
              <w:rPr>
                <w:rFonts w:hint="eastAsia" w:ascii="仿宋_GB2312" w:eastAsia="仿宋_GB2312"/>
                <w:sz w:val="24"/>
              </w:rPr>
              <w:t>姓 名</w:t>
            </w: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14:paraId="6ECA6208">
            <w:pPr>
              <w:spacing w:line="480" w:lineRule="exact"/>
              <w:jc w:val="center"/>
              <w:rPr>
                <w:rFonts w:ascii="仿宋_GB2312" w:eastAsia="仿宋_GB2312"/>
                <w:sz w:val="24"/>
              </w:rPr>
            </w:pPr>
            <w:r>
              <w:rPr>
                <w:rFonts w:hint="eastAsia" w:ascii="仿宋_GB2312" w:eastAsia="仿宋_GB2312"/>
                <w:sz w:val="24"/>
              </w:rPr>
              <w:t>学号</w:t>
            </w: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14:paraId="2FEB0EB6">
            <w:pPr>
              <w:spacing w:line="480" w:lineRule="exact"/>
              <w:jc w:val="center"/>
              <w:rPr>
                <w:rFonts w:ascii="仿宋_GB2312" w:eastAsia="仿宋_GB2312"/>
                <w:sz w:val="24"/>
              </w:rPr>
            </w:pPr>
            <w:r>
              <w:rPr>
                <w:rFonts w:hint="eastAsia" w:ascii="仿宋_GB2312" w:eastAsia="仿宋_GB2312"/>
                <w:sz w:val="24"/>
              </w:rPr>
              <w:t>性别</w:t>
            </w:r>
          </w:p>
        </w:tc>
        <w:tc>
          <w:tcPr>
            <w:tcW w:w="1681" w:type="dxa"/>
            <w:gridSpan w:val="5"/>
            <w:tcBorders>
              <w:top w:val="single" w:color="auto" w:sz="4" w:space="0"/>
              <w:left w:val="single" w:color="auto" w:sz="4" w:space="0"/>
              <w:bottom w:val="single" w:color="000000" w:sz="2" w:space="0"/>
              <w:right w:val="single" w:color="000000" w:sz="2" w:space="0"/>
            </w:tcBorders>
            <w:noWrap w:val="0"/>
            <w:vAlign w:val="center"/>
          </w:tcPr>
          <w:p w14:paraId="11FE3A67">
            <w:pPr>
              <w:spacing w:line="480" w:lineRule="exact"/>
              <w:rPr>
                <w:rFonts w:ascii="仿宋_GB2312" w:eastAsia="仿宋_GB2312"/>
                <w:sz w:val="24"/>
              </w:rPr>
            </w:pPr>
            <w:r>
              <w:rPr>
                <w:rFonts w:hint="eastAsia" w:ascii="仿宋_GB2312" w:eastAsia="仿宋_GB2312"/>
                <w:sz w:val="24"/>
              </w:rPr>
              <w:t>专业/方向</w:t>
            </w:r>
          </w:p>
        </w:tc>
        <w:tc>
          <w:tcPr>
            <w:tcW w:w="1683" w:type="dxa"/>
            <w:gridSpan w:val="4"/>
            <w:tcBorders>
              <w:top w:val="single" w:color="auto" w:sz="4" w:space="0"/>
              <w:left w:val="single" w:color="auto" w:sz="4" w:space="0"/>
              <w:bottom w:val="single" w:color="000000" w:sz="2" w:space="0"/>
              <w:right w:val="single" w:color="000000" w:sz="2" w:space="0"/>
            </w:tcBorders>
            <w:noWrap w:val="0"/>
            <w:vAlign w:val="center"/>
          </w:tcPr>
          <w:p w14:paraId="38432F12">
            <w:pPr>
              <w:spacing w:line="480" w:lineRule="exact"/>
              <w:jc w:val="center"/>
              <w:rPr>
                <w:rFonts w:ascii="仿宋_GB2312" w:eastAsia="仿宋_GB2312"/>
                <w:sz w:val="24"/>
              </w:rPr>
            </w:pPr>
            <w:r>
              <w:rPr>
                <w:rFonts w:hint="eastAsia" w:ascii="仿宋_GB2312" w:eastAsia="仿宋_GB2312"/>
                <w:sz w:val="24"/>
              </w:rPr>
              <w:t>校内邮箱</w:t>
            </w:r>
          </w:p>
        </w:tc>
      </w:tr>
      <w:tr w14:paraId="3A63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49" w:type="dxa"/>
            <w:gridSpan w:val="2"/>
            <w:vMerge w:val="continue"/>
            <w:tcBorders>
              <w:left w:val="single" w:color="000000" w:sz="2" w:space="0"/>
              <w:right w:val="single" w:color="000000" w:sz="2" w:space="0"/>
            </w:tcBorders>
            <w:noWrap w:val="0"/>
            <w:vAlign w:val="center"/>
          </w:tcPr>
          <w:p w14:paraId="7B042F73">
            <w:pPr>
              <w:spacing w:line="480" w:lineRule="exact"/>
              <w:jc w:val="center"/>
              <w:rPr>
                <w:rFonts w:ascii="仿宋_GB2312" w:eastAsia="仿宋_GB2312"/>
                <w:sz w:val="24"/>
              </w:rPr>
            </w:pPr>
          </w:p>
        </w:tc>
        <w:tc>
          <w:tcPr>
            <w:tcW w:w="1411" w:type="dxa"/>
            <w:gridSpan w:val="2"/>
            <w:tcBorders>
              <w:top w:val="single" w:color="auto" w:sz="4" w:space="0"/>
              <w:left w:val="single" w:color="auto" w:sz="4" w:space="0"/>
              <w:bottom w:val="single" w:color="000000" w:sz="2" w:space="0"/>
              <w:right w:val="single" w:color="000000" w:sz="2" w:space="0"/>
            </w:tcBorders>
            <w:noWrap w:val="0"/>
            <w:vAlign w:val="center"/>
          </w:tcPr>
          <w:p w14:paraId="5D274CDA">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14:paraId="1B956635">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14:paraId="7D6967E6">
            <w:pPr>
              <w:spacing w:line="480" w:lineRule="exact"/>
              <w:jc w:val="center"/>
              <w:rPr>
                <w:rFonts w:ascii="仿宋_GB2312" w:eastAsia="仿宋_GB2312"/>
                <w:sz w:val="24"/>
              </w:rPr>
            </w:pPr>
          </w:p>
        </w:tc>
        <w:tc>
          <w:tcPr>
            <w:tcW w:w="1681" w:type="dxa"/>
            <w:gridSpan w:val="5"/>
            <w:tcBorders>
              <w:top w:val="single" w:color="auto" w:sz="4" w:space="0"/>
              <w:left w:val="single" w:color="auto" w:sz="4" w:space="0"/>
              <w:bottom w:val="single" w:color="000000" w:sz="2" w:space="0"/>
              <w:right w:val="single" w:color="000000" w:sz="2" w:space="0"/>
            </w:tcBorders>
            <w:noWrap w:val="0"/>
            <w:vAlign w:val="center"/>
          </w:tcPr>
          <w:p w14:paraId="01B3209F">
            <w:pPr>
              <w:spacing w:line="480" w:lineRule="exact"/>
              <w:jc w:val="center"/>
              <w:rPr>
                <w:rFonts w:ascii="仿宋_GB2312" w:eastAsia="仿宋_GB2312"/>
                <w:sz w:val="24"/>
              </w:rPr>
            </w:pPr>
          </w:p>
        </w:tc>
        <w:tc>
          <w:tcPr>
            <w:tcW w:w="1683" w:type="dxa"/>
            <w:gridSpan w:val="4"/>
            <w:tcBorders>
              <w:top w:val="single" w:color="auto" w:sz="4" w:space="0"/>
              <w:left w:val="single" w:color="auto" w:sz="4" w:space="0"/>
              <w:bottom w:val="single" w:color="000000" w:sz="2" w:space="0"/>
              <w:right w:val="single" w:color="000000" w:sz="2" w:space="0"/>
            </w:tcBorders>
            <w:noWrap w:val="0"/>
            <w:vAlign w:val="center"/>
          </w:tcPr>
          <w:p w14:paraId="00578AAF">
            <w:pPr>
              <w:spacing w:line="480" w:lineRule="exact"/>
              <w:jc w:val="center"/>
              <w:rPr>
                <w:rFonts w:ascii="仿宋_GB2312" w:eastAsia="仿宋_GB2312"/>
                <w:sz w:val="24"/>
              </w:rPr>
            </w:pPr>
          </w:p>
        </w:tc>
      </w:tr>
      <w:tr w14:paraId="5F93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1249" w:type="dxa"/>
            <w:gridSpan w:val="2"/>
            <w:vMerge w:val="continue"/>
            <w:tcBorders>
              <w:left w:val="single" w:color="000000" w:sz="2" w:space="0"/>
              <w:right w:val="single" w:color="000000" w:sz="2" w:space="0"/>
            </w:tcBorders>
            <w:noWrap w:val="0"/>
            <w:vAlign w:val="center"/>
          </w:tcPr>
          <w:p w14:paraId="3E0813DE">
            <w:pPr>
              <w:spacing w:line="480" w:lineRule="exact"/>
              <w:jc w:val="center"/>
              <w:rPr>
                <w:rFonts w:ascii="仿宋_GB2312" w:eastAsia="仿宋_GB2312"/>
                <w:sz w:val="24"/>
              </w:rPr>
            </w:pPr>
          </w:p>
        </w:tc>
        <w:tc>
          <w:tcPr>
            <w:tcW w:w="1411" w:type="dxa"/>
            <w:gridSpan w:val="2"/>
            <w:tcBorders>
              <w:top w:val="single" w:color="auto" w:sz="4" w:space="0"/>
              <w:left w:val="single" w:color="auto" w:sz="4" w:space="0"/>
              <w:bottom w:val="single" w:color="000000" w:sz="2" w:space="0"/>
              <w:right w:val="single" w:color="000000" w:sz="2" w:space="0"/>
            </w:tcBorders>
            <w:noWrap w:val="0"/>
            <w:vAlign w:val="center"/>
          </w:tcPr>
          <w:p w14:paraId="592B7F48">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14:paraId="6AD3B4ED">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14:paraId="139959E1">
            <w:pPr>
              <w:spacing w:line="480" w:lineRule="exact"/>
              <w:jc w:val="center"/>
              <w:rPr>
                <w:rFonts w:ascii="仿宋_GB2312" w:eastAsia="仿宋_GB2312"/>
                <w:sz w:val="24"/>
              </w:rPr>
            </w:pPr>
          </w:p>
        </w:tc>
        <w:tc>
          <w:tcPr>
            <w:tcW w:w="1681" w:type="dxa"/>
            <w:gridSpan w:val="5"/>
            <w:tcBorders>
              <w:top w:val="single" w:color="auto" w:sz="4" w:space="0"/>
              <w:left w:val="single" w:color="auto" w:sz="4" w:space="0"/>
              <w:bottom w:val="single" w:color="000000" w:sz="2" w:space="0"/>
              <w:right w:val="single" w:color="000000" w:sz="2" w:space="0"/>
            </w:tcBorders>
            <w:noWrap w:val="0"/>
            <w:vAlign w:val="center"/>
          </w:tcPr>
          <w:p w14:paraId="56EA9ABA">
            <w:pPr>
              <w:spacing w:line="480" w:lineRule="exact"/>
              <w:jc w:val="center"/>
              <w:rPr>
                <w:rFonts w:ascii="仿宋_GB2312" w:eastAsia="仿宋_GB2312"/>
                <w:sz w:val="24"/>
              </w:rPr>
            </w:pPr>
          </w:p>
        </w:tc>
        <w:tc>
          <w:tcPr>
            <w:tcW w:w="1683" w:type="dxa"/>
            <w:gridSpan w:val="4"/>
            <w:tcBorders>
              <w:top w:val="single" w:color="auto" w:sz="4" w:space="0"/>
              <w:left w:val="single" w:color="auto" w:sz="4" w:space="0"/>
              <w:bottom w:val="single" w:color="000000" w:sz="2" w:space="0"/>
              <w:right w:val="single" w:color="000000" w:sz="2" w:space="0"/>
            </w:tcBorders>
            <w:noWrap w:val="0"/>
            <w:vAlign w:val="center"/>
          </w:tcPr>
          <w:p w14:paraId="16BBAAFE">
            <w:pPr>
              <w:spacing w:line="480" w:lineRule="exact"/>
              <w:jc w:val="center"/>
              <w:rPr>
                <w:rFonts w:ascii="仿宋_GB2312" w:eastAsia="仿宋_GB2312"/>
                <w:sz w:val="24"/>
              </w:rPr>
            </w:pPr>
          </w:p>
        </w:tc>
      </w:tr>
      <w:tr w14:paraId="5266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49" w:type="dxa"/>
            <w:gridSpan w:val="2"/>
            <w:vMerge w:val="continue"/>
            <w:tcBorders>
              <w:left w:val="single" w:color="000000" w:sz="2" w:space="0"/>
              <w:right w:val="single" w:color="000000" w:sz="2" w:space="0"/>
            </w:tcBorders>
            <w:noWrap w:val="0"/>
            <w:vAlign w:val="center"/>
          </w:tcPr>
          <w:p w14:paraId="60B6AC56">
            <w:pPr>
              <w:spacing w:line="480" w:lineRule="exact"/>
              <w:jc w:val="center"/>
              <w:rPr>
                <w:rFonts w:ascii="仿宋_GB2312" w:eastAsia="仿宋_GB2312"/>
                <w:sz w:val="24"/>
              </w:rPr>
            </w:pPr>
          </w:p>
        </w:tc>
        <w:tc>
          <w:tcPr>
            <w:tcW w:w="1411" w:type="dxa"/>
            <w:gridSpan w:val="2"/>
            <w:tcBorders>
              <w:top w:val="single" w:color="auto" w:sz="4" w:space="0"/>
              <w:left w:val="single" w:color="auto" w:sz="4" w:space="0"/>
              <w:bottom w:val="single" w:color="000000" w:sz="2" w:space="0"/>
              <w:right w:val="single" w:color="000000" w:sz="2" w:space="0"/>
            </w:tcBorders>
            <w:noWrap w:val="0"/>
            <w:vAlign w:val="center"/>
          </w:tcPr>
          <w:p w14:paraId="370DBA96">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14:paraId="60A37B84">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14:paraId="56EEDBDD">
            <w:pPr>
              <w:spacing w:line="480" w:lineRule="exact"/>
              <w:jc w:val="center"/>
              <w:rPr>
                <w:rFonts w:ascii="仿宋_GB2312" w:eastAsia="仿宋_GB2312"/>
                <w:sz w:val="24"/>
              </w:rPr>
            </w:pPr>
          </w:p>
        </w:tc>
        <w:tc>
          <w:tcPr>
            <w:tcW w:w="1681" w:type="dxa"/>
            <w:gridSpan w:val="5"/>
            <w:tcBorders>
              <w:top w:val="single" w:color="auto" w:sz="4" w:space="0"/>
              <w:left w:val="single" w:color="auto" w:sz="4" w:space="0"/>
              <w:bottom w:val="single" w:color="000000" w:sz="2" w:space="0"/>
              <w:right w:val="single" w:color="000000" w:sz="2" w:space="0"/>
            </w:tcBorders>
            <w:noWrap w:val="0"/>
            <w:vAlign w:val="center"/>
          </w:tcPr>
          <w:p w14:paraId="15574682">
            <w:pPr>
              <w:spacing w:line="480" w:lineRule="exact"/>
              <w:jc w:val="center"/>
              <w:rPr>
                <w:rFonts w:ascii="仿宋_GB2312" w:eastAsia="仿宋_GB2312"/>
                <w:sz w:val="24"/>
              </w:rPr>
            </w:pPr>
          </w:p>
        </w:tc>
        <w:tc>
          <w:tcPr>
            <w:tcW w:w="1683" w:type="dxa"/>
            <w:gridSpan w:val="4"/>
            <w:tcBorders>
              <w:top w:val="single" w:color="auto" w:sz="4" w:space="0"/>
              <w:left w:val="single" w:color="auto" w:sz="4" w:space="0"/>
              <w:bottom w:val="single" w:color="000000" w:sz="2" w:space="0"/>
              <w:right w:val="single" w:color="000000" w:sz="2" w:space="0"/>
            </w:tcBorders>
            <w:noWrap w:val="0"/>
            <w:vAlign w:val="center"/>
          </w:tcPr>
          <w:p w14:paraId="7782AA03">
            <w:pPr>
              <w:spacing w:line="480" w:lineRule="exact"/>
              <w:jc w:val="center"/>
              <w:rPr>
                <w:rFonts w:ascii="仿宋_GB2312" w:eastAsia="仿宋_GB2312"/>
                <w:sz w:val="24"/>
              </w:rPr>
            </w:pPr>
          </w:p>
        </w:tc>
      </w:tr>
      <w:tr w14:paraId="5CD7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49" w:type="dxa"/>
            <w:gridSpan w:val="2"/>
            <w:vMerge w:val="continue"/>
            <w:tcBorders>
              <w:left w:val="single" w:color="000000" w:sz="2" w:space="0"/>
              <w:right w:val="single" w:color="000000" w:sz="2" w:space="0"/>
            </w:tcBorders>
            <w:noWrap w:val="0"/>
            <w:vAlign w:val="center"/>
          </w:tcPr>
          <w:p w14:paraId="20D46E24">
            <w:pPr>
              <w:spacing w:line="480" w:lineRule="exact"/>
              <w:jc w:val="center"/>
              <w:rPr>
                <w:rFonts w:ascii="仿宋_GB2312" w:eastAsia="仿宋_GB2312"/>
                <w:sz w:val="24"/>
              </w:rPr>
            </w:pPr>
          </w:p>
        </w:tc>
        <w:tc>
          <w:tcPr>
            <w:tcW w:w="1411" w:type="dxa"/>
            <w:gridSpan w:val="2"/>
            <w:tcBorders>
              <w:top w:val="single" w:color="auto" w:sz="4" w:space="0"/>
              <w:left w:val="single" w:color="auto" w:sz="4" w:space="0"/>
              <w:bottom w:val="single" w:color="000000" w:sz="2" w:space="0"/>
              <w:right w:val="single" w:color="000000" w:sz="2" w:space="0"/>
            </w:tcBorders>
            <w:noWrap w:val="0"/>
            <w:vAlign w:val="center"/>
          </w:tcPr>
          <w:p w14:paraId="2A3E2EDE">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14:paraId="14E600A6">
            <w:pPr>
              <w:spacing w:line="480" w:lineRule="exact"/>
              <w:jc w:val="center"/>
              <w:rPr>
                <w:rFonts w:ascii="仿宋_GB2312" w:eastAsia="仿宋_GB2312"/>
                <w:sz w:val="24"/>
              </w:rPr>
            </w:pPr>
          </w:p>
        </w:tc>
        <w:tc>
          <w:tcPr>
            <w:tcW w:w="1681" w:type="dxa"/>
            <w:gridSpan w:val="4"/>
            <w:tcBorders>
              <w:top w:val="single" w:color="auto" w:sz="4" w:space="0"/>
              <w:left w:val="single" w:color="auto" w:sz="4" w:space="0"/>
              <w:bottom w:val="single" w:color="000000" w:sz="2" w:space="0"/>
              <w:right w:val="single" w:color="000000" w:sz="2" w:space="0"/>
            </w:tcBorders>
            <w:noWrap w:val="0"/>
            <w:vAlign w:val="center"/>
          </w:tcPr>
          <w:p w14:paraId="5BC4A4F3">
            <w:pPr>
              <w:spacing w:line="480" w:lineRule="exact"/>
              <w:jc w:val="center"/>
              <w:rPr>
                <w:rFonts w:ascii="仿宋_GB2312" w:eastAsia="仿宋_GB2312"/>
                <w:sz w:val="24"/>
              </w:rPr>
            </w:pPr>
          </w:p>
        </w:tc>
        <w:tc>
          <w:tcPr>
            <w:tcW w:w="1681" w:type="dxa"/>
            <w:gridSpan w:val="5"/>
            <w:tcBorders>
              <w:top w:val="single" w:color="auto" w:sz="4" w:space="0"/>
              <w:left w:val="single" w:color="auto" w:sz="4" w:space="0"/>
              <w:bottom w:val="single" w:color="000000" w:sz="2" w:space="0"/>
              <w:right w:val="single" w:color="000000" w:sz="2" w:space="0"/>
            </w:tcBorders>
            <w:noWrap w:val="0"/>
            <w:vAlign w:val="center"/>
          </w:tcPr>
          <w:p w14:paraId="18DF84F3">
            <w:pPr>
              <w:spacing w:line="480" w:lineRule="exact"/>
              <w:jc w:val="center"/>
              <w:rPr>
                <w:rFonts w:ascii="仿宋_GB2312" w:eastAsia="仿宋_GB2312"/>
                <w:sz w:val="24"/>
              </w:rPr>
            </w:pPr>
          </w:p>
        </w:tc>
        <w:tc>
          <w:tcPr>
            <w:tcW w:w="1683" w:type="dxa"/>
            <w:gridSpan w:val="4"/>
            <w:tcBorders>
              <w:top w:val="single" w:color="auto" w:sz="4" w:space="0"/>
              <w:left w:val="single" w:color="auto" w:sz="4" w:space="0"/>
              <w:bottom w:val="single" w:color="000000" w:sz="2" w:space="0"/>
              <w:right w:val="single" w:color="000000" w:sz="2" w:space="0"/>
            </w:tcBorders>
            <w:noWrap w:val="0"/>
            <w:vAlign w:val="center"/>
          </w:tcPr>
          <w:p w14:paraId="4B3EBD3A">
            <w:pPr>
              <w:spacing w:line="480" w:lineRule="exact"/>
              <w:jc w:val="center"/>
              <w:rPr>
                <w:rFonts w:ascii="仿宋_GB2312" w:eastAsia="仿宋_GB2312"/>
                <w:sz w:val="24"/>
              </w:rPr>
            </w:pPr>
          </w:p>
        </w:tc>
      </w:tr>
      <w:tr w14:paraId="4943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249" w:type="dxa"/>
            <w:gridSpan w:val="2"/>
            <w:vMerge w:val="continue"/>
            <w:tcBorders>
              <w:left w:val="single" w:color="000000" w:sz="2" w:space="0"/>
              <w:right w:val="single" w:color="000000" w:sz="2" w:space="0"/>
            </w:tcBorders>
            <w:noWrap w:val="0"/>
            <w:vAlign w:val="top"/>
          </w:tcPr>
          <w:p w14:paraId="35EB2BFB">
            <w:pPr>
              <w:spacing w:line="480" w:lineRule="exact"/>
              <w:jc w:val="center"/>
              <w:rPr>
                <w:rFonts w:ascii="仿宋_GB2312" w:eastAsia="仿宋_GB2312"/>
                <w:sz w:val="24"/>
              </w:rPr>
            </w:pPr>
          </w:p>
        </w:tc>
        <w:tc>
          <w:tcPr>
            <w:tcW w:w="1411" w:type="dxa"/>
            <w:gridSpan w:val="2"/>
            <w:tcBorders>
              <w:top w:val="single" w:color="auto" w:sz="4" w:space="0"/>
              <w:left w:val="single" w:color="000000" w:sz="2" w:space="0"/>
              <w:bottom w:val="single" w:color="000000" w:sz="2" w:space="0"/>
              <w:right w:val="single" w:color="000000" w:sz="2" w:space="0"/>
            </w:tcBorders>
            <w:noWrap w:val="0"/>
            <w:vAlign w:val="center"/>
          </w:tcPr>
          <w:p w14:paraId="07CC7120">
            <w:pPr>
              <w:spacing w:line="480" w:lineRule="exact"/>
              <w:jc w:val="center"/>
              <w:rPr>
                <w:rFonts w:ascii="仿宋_GB2312" w:eastAsia="仿宋_GB2312"/>
                <w:sz w:val="24"/>
              </w:rPr>
            </w:pPr>
          </w:p>
        </w:tc>
        <w:tc>
          <w:tcPr>
            <w:tcW w:w="1681" w:type="dxa"/>
            <w:gridSpan w:val="4"/>
            <w:tcBorders>
              <w:top w:val="single" w:color="auto" w:sz="4" w:space="0"/>
              <w:left w:val="single" w:color="000000" w:sz="2" w:space="0"/>
              <w:bottom w:val="single" w:color="000000" w:sz="2" w:space="0"/>
              <w:right w:val="single" w:color="000000" w:sz="2" w:space="0"/>
            </w:tcBorders>
            <w:noWrap w:val="0"/>
            <w:vAlign w:val="center"/>
          </w:tcPr>
          <w:p w14:paraId="4C445582">
            <w:pPr>
              <w:spacing w:line="480" w:lineRule="exact"/>
              <w:jc w:val="center"/>
              <w:rPr>
                <w:rFonts w:ascii="仿宋_GB2312" w:eastAsia="仿宋_GB2312"/>
                <w:sz w:val="24"/>
              </w:rPr>
            </w:pPr>
          </w:p>
        </w:tc>
        <w:tc>
          <w:tcPr>
            <w:tcW w:w="1681" w:type="dxa"/>
            <w:gridSpan w:val="4"/>
            <w:tcBorders>
              <w:top w:val="single" w:color="auto" w:sz="4" w:space="0"/>
              <w:left w:val="single" w:color="000000" w:sz="2" w:space="0"/>
              <w:bottom w:val="single" w:color="000000" w:sz="2" w:space="0"/>
              <w:right w:val="single" w:color="000000" w:sz="2" w:space="0"/>
            </w:tcBorders>
            <w:noWrap w:val="0"/>
            <w:vAlign w:val="center"/>
          </w:tcPr>
          <w:p w14:paraId="42E8A216">
            <w:pPr>
              <w:spacing w:line="480" w:lineRule="exact"/>
              <w:jc w:val="center"/>
              <w:rPr>
                <w:rFonts w:ascii="仿宋_GB2312" w:eastAsia="仿宋_GB2312"/>
                <w:sz w:val="24"/>
              </w:rPr>
            </w:pPr>
          </w:p>
        </w:tc>
        <w:tc>
          <w:tcPr>
            <w:tcW w:w="1681" w:type="dxa"/>
            <w:gridSpan w:val="5"/>
            <w:tcBorders>
              <w:top w:val="single" w:color="auto" w:sz="4" w:space="0"/>
              <w:left w:val="single" w:color="000000" w:sz="2" w:space="0"/>
              <w:bottom w:val="single" w:color="000000" w:sz="2" w:space="0"/>
              <w:right w:val="single" w:color="000000" w:sz="2" w:space="0"/>
            </w:tcBorders>
            <w:noWrap w:val="0"/>
            <w:vAlign w:val="center"/>
          </w:tcPr>
          <w:p w14:paraId="34603DB1">
            <w:pPr>
              <w:spacing w:line="480" w:lineRule="exact"/>
              <w:jc w:val="center"/>
              <w:rPr>
                <w:rFonts w:ascii="仿宋_GB2312" w:eastAsia="仿宋_GB2312"/>
                <w:sz w:val="24"/>
              </w:rPr>
            </w:pPr>
          </w:p>
        </w:tc>
        <w:tc>
          <w:tcPr>
            <w:tcW w:w="1683" w:type="dxa"/>
            <w:gridSpan w:val="4"/>
            <w:tcBorders>
              <w:top w:val="single" w:color="auto" w:sz="4" w:space="0"/>
              <w:left w:val="single" w:color="000000" w:sz="2" w:space="0"/>
              <w:bottom w:val="single" w:color="000000" w:sz="2" w:space="0"/>
              <w:right w:val="single" w:color="000000" w:sz="2" w:space="0"/>
            </w:tcBorders>
            <w:noWrap w:val="0"/>
            <w:vAlign w:val="center"/>
          </w:tcPr>
          <w:p w14:paraId="61E11B51">
            <w:pPr>
              <w:spacing w:line="480" w:lineRule="exact"/>
              <w:jc w:val="center"/>
              <w:rPr>
                <w:rFonts w:ascii="仿宋_GB2312" w:eastAsia="仿宋_GB2312"/>
                <w:sz w:val="24"/>
              </w:rPr>
            </w:pPr>
          </w:p>
        </w:tc>
      </w:tr>
      <w:tr w14:paraId="0E64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249" w:type="dxa"/>
            <w:gridSpan w:val="2"/>
            <w:vMerge w:val="continue"/>
            <w:tcBorders>
              <w:left w:val="single" w:color="000000" w:sz="2" w:space="0"/>
              <w:right w:val="single" w:color="000000" w:sz="2" w:space="0"/>
            </w:tcBorders>
            <w:noWrap w:val="0"/>
            <w:vAlign w:val="top"/>
          </w:tcPr>
          <w:p w14:paraId="59509649">
            <w:pPr>
              <w:spacing w:line="480" w:lineRule="exact"/>
              <w:jc w:val="center"/>
              <w:rPr>
                <w:rFonts w:ascii="仿宋_GB2312" w:eastAsia="仿宋_GB2312"/>
                <w:sz w:val="24"/>
              </w:rPr>
            </w:pPr>
          </w:p>
        </w:tc>
        <w:tc>
          <w:tcPr>
            <w:tcW w:w="1411" w:type="dxa"/>
            <w:gridSpan w:val="2"/>
            <w:tcBorders>
              <w:top w:val="single" w:color="auto" w:sz="4" w:space="0"/>
              <w:left w:val="single" w:color="000000" w:sz="2" w:space="0"/>
              <w:bottom w:val="single" w:color="000000" w:sz="2" w:space="0"/>
              <w:right w:val="single" w:color="000000" w:sz="2" w:space="0"/>
            </w:tcBorders>
            <w:noWrap w:val="0"/>
            <w:vAlign w:val="center"/>
          </w:tcPr>
          <w:p w14:paraId="11EB8223">
            <w:pPr>
              <w:spacing w:line="480" w:lineRule="exact"/>
              <w:jc w:val="center"/>
              <w:rPr>
                <w:rFonts w:ascii="仿宋_GB2312" w:eastAsia="仿宋_GB2312"/>
                <w:sz w:val="24"/>
              </w:rPr>
            </w:pPr>
          </w:p>
        </w:tc>
        <w:tc>
          <w:tcPr>
            <w:tcW w:w="1681" w:type="dxa"/>
            <w:gridSpan w:val="4"/>
            <w:tcBorders>
              <w:top w:val="single" w:color="auto" w:sz="4" w:space="0"/>
              <w:left w:val="single" w:color="000000" w:sz="2" w:space="0"/>
              <w:bottom w:val="single" w:color="000000" w:sz="2" w:space="0"/>
              <w:right w:val="single" w:color="000000" w:sz="2" w:space="0"/>
            </w:tcBorders>
            <w:noWrap w:val="0"/>
            <w:vAlign w:val="center"/>
          </w:tcPr>
          <w:p w14:paraId="3203FBB8">
            <w:pPr>
              <w:spacing w:line="480" w:lineRule="exact"/>
              <w:jc w:val="center"/>
              <w:rPr>
                <w:rFonts w:ascii="仿宋_GB2312" w:eastAsia="仿宋_GB2312"/>
                <w:sz w:val="24"/>
              </w:rPr>
            </w:pPr>
          </w:p>
        </w:tc>
        <w:tc>
          <w:tcPr>
            <w:tcW w:w="1681" w:type="dxa"/>
            <w:gridSpan w:val="4"/>
            <w:tcBorders>
              <w:top w:val="single" w:color="auto" w:sz="4" w:space="0"/>
              <w:left w:val="single" w:color="000000" w:sz="2" w:space="0"/>
              <w:bottom w:val="single" w:color="000000" w:sz="2" w:space="0"/>
              <w:right w:val="single" w:color="000000" w:sz="2" w:space="0"/>
            </w:tcBorders>
            <w:noWrap w:val="0"/>
            <w:vAlign w:val="center"/>
          </w:tcPr>
          <w:p w14:paraId="1B7F1AB6">
            <w:pPr>
              <w:spacing w:line="480" w:lineRule="exact"/>
              <w:jc w:val="center"/>
              <w:rPr>
                <w:rFonts w:ascii="仿宋_GB2312" w:eastAsia="仿宋_GB2312"/>
                <w:sz w:val="24"/>
              </w:rPr>
            </w:pPr>
          </w:p>
        </w:tc>
        <w:tc>
          <w:tcPr>
            <w:tcW w:w="1681" w:type="dxa"/>
            <w:gridSpan w:val="5"/>
            <w:tcBorders>
              <w:top w:val="single" w:color="auto" w:sz="4" w:space="0"/>
              <w:left w:val="single" w:color="000000" w:sz="2" w:space="0"/>
              <w:bottom w:val="single" w:color="000000" w:sz="2" w:space="0"/>
              <w:right w:val="single" w:color="000000" w:sz="2" w:space="0"/>
            </w:tcBorders>
            <w:noWrap w:val="0"/>
            <w:vAlign w:val="center"/>
          </w:tcPr>
          <w:p w14:paraId="53351BE3">
            <w:pPr>
              <w:spacing w:line="480" w:lineRule="exact"/>
              <w:jc w:val="center"/>
              <w:rPr>
                <w:rFonts w:ascii="仿宋_GB2312" w:eastAsia="仿宋_GB2312"/>
                <w:sz w:val="24"/>
              </w:rPr>
            </w:pPr>
          </w:p>
        </w:tc>
        <w:tc>
          <w:tcPr>
            <w:tcW w:w="1683" w:type="dxa"/>
            <w:gridSpan w:val="4"/>
            <w:tcBorders>
              <w:top w:val="single" w:color="auto" w:sz="4" w:space="0"/>
              <w:left w:val="single" w:color="000000" w:sz="2" w:space="0"/>
              <w:bottom w:val="single" w:color="000000" w:sz="2" w:space="0"/>
              <w:right w:val="single" w:color="000000" w:sz="2" w:space="0"/>
            </w:tcBorders>
            <w:noWrap w:val="0"/>
            <w:vAlign w:val="center"/>
          </w:tcPr>
          <w:p w14:paraId="128837B7">
            <w:pPr>
              <w:spacing w:line="480" w:lineRule="exact"/>
              <w:jc w:val="center"/>
              <w:rPr>
                <w:rFonts w:ascii="仿宋_GB2312" w:eastAsia="仿宋_GB2312"/>
                <w:sz w:val="24"/>
              </w:rPr>
            </w:pPr>
          </w:p>
        </w:tc>
      </w:tr>
      <w:tr w14:paraId="4348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645" w:type="dxa"/>
            <w:vMerge w:val="restart"/>
            <w:tcBorders>
              <w:top w:val="single" w:color="auto" w:sz="4" w:space="0"/>
              <w:left w:val="single" w:color="000000" w:sz="2" w:space="0"/>
              <w:right w:val="single" w:color="auto" w:sz="4" w:space="0"/>
            </w:tcBorders>
            <w:noWrap w:val="0"/>
            <w:vAlign w:val="center"/>
          </w:tcPr>
          <w:p w14:paraId="1309E98C">
            <w:pPr>
              <w:spacing w:line="480" w:lineRule="exact"/>
              <w:jc w:val="center"/>
              <w:rPr>
                <w:rFonts w:hint="eastAsia" w:ascii="等线" w:hAnsi="等线" w:eastAsia="等线" w:cs="等线"/>
                <w:sz w:val="24"/>
              </w:rPr>
            </w:pPr>
            <w:r>
              <w:rPr>
                <w:rFonts w:hint="eastAsia" w:ascii="等线" w:hAnsi="等线" w:eastAsia="等线" w:cs="等线"/>
                <w:sz w:val="24"/>
              </w:rPr>
              <w:t>指导教师情况</w:t>
            </w:r>
          </w:p>
        </w:tc>
        <w:tc>
          <w:tcPr>
            <w:tcW w:w="604" w:type="dxa"/>
            <w:vMerge w:val="restart"/>
            <w:tcBorders>
              <w:top w:val="single" w:color="auto" w:sz="4" w:space="0"/>
              <w:left w:val="single" w:color="auto" w:sz="4" w:space="0"/>
              <w:right w:val="single" w:color="000000" w:sz="2" w:space="0"/>
            </w:tcBorders>
            <w:noWrap w:val="0"/>
            <w:vAlign w:val="center"/>
          </w:tcPr>
          <w:p w14:paraId="02BF76DC">
            <w:pPr>
              <w:spacing w:line="480" w:lineRule="exact"/>
              <w:jc w:val="center"/>
              <w:rPr>
                <w:rFonts w:hint="eastAsia" w:ascii="等线" w:hAnsi="等线" w:eastAsia="等线" w:cs="等线"/>
                <w:sz w:val="24"/>
                <w:lang w:val="en-US" w:eastAsia="zh-CN"/>
              </w:rPr>
            </w:pPr>
            <w:r>
              <w:rPr>
                <w:rFonts w:hint="eastAsia" w:ascii="等线" w:hAnsi="等线" w:eastAsia="等线" w:cs="等线"/>
                <w:sz w:val="24"/>
              </w:rPr>
              <w:t>校内</w:t>
            </w:r>
            <w:r>
              <w:rPr>
                <w:rFonts w:hint="eastAsia" w:ascii="等线" w:hAnsi="等线" w:eastAsia="等线" w:cs="等线"/>
                <w:sz w:val="24"/>
                <w:lang w:val="en-US" w:eastAsia="zh-CN"/>
              </w:rPr>
              <w:t>导师</w:t>
            </w:r>
          </w:p>
        </w:tc>
        <w:tc>
          <w:tcPr>
            <w:tcW w:w="1627" w:type="dxa"/>
            <w:gridSpan w:val="3"/>
            <w:tcBorders>
              <w:top w:val="single" w:color="auto" w:sz="4" w:space="0"/>
              <w:left w:val="single" w:color="auto" w:sz="4" w:space="0"/>
              <w:bottom w:val="single" w:color="000000" w:sz="2" w:space="0"/>
              <w:right w:val="single" w:color="000000" w:sz="2" w:space="0"/>
            </w:tcBorders>
            <w:noWrap w:val="0"/>
            <w:vAlign w:val="center"/>
          </w:tcPr>
          <w:p w14:paraId="780ACB94">
            <w:pPr>
              <w:spacing w:line="480" w:lineRule="exact"/>
              <w:jc w:val="center"/>
              <w:rPr>
                <w:rFonts w:ascii="仿宋_GB2312" w:eastAsia="仿宋_GB2312"/>
                <w:sz w:val="24"/>
              </w:rPr>
            </w:pPr>
            <w:r>
              <w:rPr>
                <w:rFonts w:hint="eastAsia" w:ascii="仿宋_GB2312" w:eastAsia="仿宋_GB2312"/>
                <w:sz w:val="24"/>
              </w:rPr>
              <w:t>姓名</w:t>
            </w:r>
          </w:p>
        </w:tc>
        <w:tc>
          <w:tcPr>
            <w:tcW w:w="1627" w:type="dxa"/>
            <w:gridSpan w:val="4"/>
            <w:tcBorders>
              <w:top w:val="single" w:color="auto" w:sz="4" w:space="0"/>
              <w:left w:val="single" w:color="auto" w:sz="4" w:space="0"/>
              <w:bottom w:val="single" w:color="000000" w:sz="2" w:space="0"/>
              <w:right w:val="single" w:color="000000" w:sz="2" w:space="0"/>
            </w:tcBorders>
            <w:noWrap w:val="0"/>
            <w:vAlign w:val="center"/>
          </w:tcPr>
          <w:p w14:paraId="147BC551">
            <w:pPr>
              <w:spacing w:line="480" w:lineRule="exact"/>
              <w:jc w:val="center"/>
              <w:rPr>
                <w:rFonts w:ascii="仿宋_GB2312" w:eastAsia="仿宋_GB2312"/>
                <w:sz w:val="24"/>
              </w:rPr>
            </w:pPr>
            <w:r>
              <w:rPr>
                <w:rFonts w:hint="eastAsia" w:ascii="仿宋_GB2312" w:eastAsia="仿宋_GB2312"/>
                <w:sz w:val="24"/>
              </w:rPr>
              <w:t>校内邮箱</w:t>
            </w:r>
          </w:p>
        </w:tc>
        <w:tc>
          <w:tcPr>
            <w:tcW w:w="1627" w:type="dxa"/>
            <w:gridSpan w:val="4"/>
            <w:tcBorders>
              <w:top w:val="single" w:color="auto" w:sz="4" w:space="0"/>
              <w:left w:val="single" w:color="auto" w:sz="4" w:space="0"/>
              <w:bottom w:val="single" w:color="000000" w:sz="2" w:space="0"/>
              <w:right w:val="single" w:color="000000" w:sz="2" w:space="0"/>
            </w:tcBorders>
            <w:noWrap w:val="0"/>
            <w:vAlign w:val="center"/>
          </w:tcPr>
          <w:p w14:paraId="6E015355">
            <w:pPr>
              <w:spacing w:line="480" w:lineRule="exact"/>
              <w:jc w:val="center"/>
              <w:rPr>
                <w:rFonts w:ascii="仿宋_GB2312" w:eastAsia="仿宋_GB2312"/>
                <w:sz w:val="24"/>
              </w:rPr>
            </w:pPr>
            <w:r>
              <w:rPr>
                <w:rFonts w:hint="eastAsia" w:ascii="仿宋_GB2312" w:eastAsia="仿宋_GB2312"/>
                <w:sz w:val="24"/>
              </w:rPr>
              <w:t>职称</w:t>
            </w:r>
          </w:p>
        </w:tc>
        <w:tc>
          <w:tcPr>
            <w:tcW w:w="1627" w:type="dxa"/>
            <w:gridSpan w:val="5"/>
            <w:tcBorders>
              <w:top w:val="single" w:color="auto" w:sz="4" w:space="0"/>
              <w:left w:val="single" w:color="auto" w:sz="4" w:space="0"/>
              <w:bottom w:val="single" w:color="000000" w:sz="2" w:space="0"/>
              <w:right w:val="single" w:color="000000" w:sz="2" w:space="0"/>
            </w:tcBorders>
            <w:noWrap w:val="0"/>
            <w:vAlign w:val="center"/>
          </w:tcPr>
          <w:p w14:paraId="0BA51FBD">
            <w:pPr>
              <w:spacing w:line="480" w:lineRule="exact"/>
              <w:jc w:val="center"/>
              <w:rPr>
                <w:rFonts w:ascii="仿宋_GB2312" w:eastAsia="仿宋_GB2312"/>
                <w:sz w:val="24"/>
              </w:rPr>
            </w:pPr>
            <w:r>
              <w:rPr>
                <w:rFonts w:hint="eastAsia" w:ascii="仿宋_GB2312" w:eastAsia="仿宋_GB2312"/>
                <w:sz w:val="24"/>
              </w:rPr>
              <w:t>所在单位</w:t>
            </w:r>
          </w:p>
        </w:tc>
        <w:tc>
          <w:tcPr>
            <w:tcW w:w="1629" w:type="dxa"/>
            <w:gridSpan w:val="3"/>
            <w:tcBorders>
              <w:top w:val="single" w:color="auto" w:sz="4" w:space="0"/>
              <w:left w:val="single" w:color="auto" w:sz="4" w:space="0"/>
              <w:bottom w:val="single" w:color="000000" w:sz="2" w:space="0"/>
              <w:right w:val="single" w:color="000000" w:sz="2" w:space="0"/>
            </w:tcBorders>
            <w:noWrap w:val="0"/>
            <w:vAlign w:val="center"/>
          </w:tcPr>
          <w:p w14:paraId="1C2150F4">
            <w:pPr>
              <w:spacing w:line="480" w:lineRule="exact"/>
              <w:jc w:val="center"/>
              <w:rPr>
                <w:rFonts w:ascii="仿宋_GB2312" w:eastAsia="仿宋_GB2312"/>
                <w:sz w:val="24"/>
              </w:rPr>
            </w:pPr>
            <w:r>
              <w:rPr>
                <w:rFonts w:hint="eastAsia" w:ascii="仿宋_GB2312" w:eastAsia="仿宋_GB2312"/>
                <w:sz w:val="24"/>
              </w:rPr>
              <w:t>研究方向</w:t>
            </w:r>
          </w:p>
        </w:tc>
      </w:tr>
      <w:tr w14:paraId="13BD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645" w:type="dxa"/>
            <w:vMerge w:val="continue"/>
            <w:tcBorders>
              <w:left w:val="single" w:color="000000" w:sz="2" w:space="0"/>
              <w:right w:val="single" w:color="auto" w:sz="4" w:space="0"/>
            </w:tcBorders>
            <w:noWrap w:val="0"/>
            <w:vAlign w:val="center"/>
          </w:tcPr>
          <w:p w14:paraId="3FBE6157">
            <w:pPr>
              <w:spacing w:line="480" w:lineRule="exact"/>
              <w:jc w:val="center"/>
              <w:rPr>
                <w:rFonts w:hint="eastAsia" w:ascii="等线" w:hAnsi="等线" w:eastAsia="等线" w:cs="等线"/>
                <w:sz w:val="24"/>
              </w:rPr>
            </w:pPr>
          </w:p>
        </w:tc>
        <w:tc>
          <w:tcPr>
            <w:tcW w:w="604" w:type="dxa"/>
            <w:vMerge w:val="continue"/>
            <w:tcBorders>
              <w:left w:val="single" w:color="auto" w:sz="4" w:space="0"/>
              <w:right w:val="single" w:color="000000" w:sz="2" w:space="0"/>
            </w:tcBorders>
            <w:noWrap w:val="0"/>
            <w:vAlign w:val="center"/>
          </w:tcPr>
          <w:p w14:paraId="4FA7730C">
            <w:pPr>
              <w:spacing w:line="480" w:lineRule="exact"/>
              <w:jc w:val="center"/>
              <w:rPr>
                <w:rFonts w:hint="eastAsia" w:ascii="等线" w:hAnsi="等线" w:eastAsia="等线" w:cs="等线"/>
                <w:sz w:val="24"/>
              </w:rPr>
            </w:pPr>
          </w:p>
        </w:tc>
        <w:tc>
          <w:tcPr>
            <w:tcW w:w="1627" w:type="dxa"/>
            <w:gridSpan w:val="3"/>
            <w:tcBorders>
              <w:top w:val="single" w:color="auto" w:sz="4" w:space="0"/>
              <w:left w:val="single" w:color="auto" w:sz="4" w:space="0"/>
              <w:bottom w:val="single" w:color="auto" w:sz="4" w:space="0"/>
              <w:right w:val="single" w:color="000000" w:sz="2" w:space="0"/>
            </w:tcBorders>
            <w:noWrap w:val="0"/>
            <w:vAlign w:val="center"/>
          </w:tcPr>
          <w:p w14:paraId="34C906BE">
            <w:pPr>
              <w:spacing w:line="480" w:lineRule="exact"/>
              <w:jc w:val="center"/>
              <w:rPr>
                <w:rFonts w:ascii="仿宋_GB2312" w:eastAsia="仿宋_GB2312"/>
                <w:sz w:val="24"/>
              </w:rPr>
            </w:pPr>
          </w:p>
        </w:tc>
        <w:tc>
          <w:tcPr>
            <w:tcW w:w="1627" w:type="dxa"/>
            <w:gridSpan w:val="4"/>
            <w:tcBorders>
              <w:top w:val="single" w:color="auto" w:sz="4" w:space="0"/>
              <w:left w:val="single" w:color="auto" w:sz="4" w:space="0"/>
              <w:bottom w:val="single" w:color="auto" w:sz="4" w:space="0"/>
              <w:right w:val="single" w:color="000000" w:sz="2" w:space="0"/>
            </w:tcBorders>
            <w:noWrap w:val="0"/>
            <w:vAlign w:val="center"/>
          </w:tcPr>
          <w:p w14:paraId="518F06BB">
            <w:pPr>
              <w:spacing w:line="480" w:lineRule="exact"/>
              <w:jc w:val="center"/>
              <w:rPr>
                <w:rFonts w:ascii="仿宋_GB2312" w:eastAsia="仿宋_GB2312"/>
                <w:sz w:val="24"/>
              </w:rPr>
            </w:pPr>
          </w:p>
        </w:tc>
        <w:tc>
          <w:tcPr>
            <w:tcW w:w="1627" w:type="dxa"/>
            <w:gridSpan w:val="4"/>
            <w:tcBorders>
              <w:top w:val="single" w:color="auto" w:sz="4" w:space="0"/>
              <w:left w:val="single" w:color="auto" w:sz="4" w:space="0"/>
              <w:bottom w:val="single" w:color="auto" w:sz="4" w:space="0"/>
              <w:right w:val="single" w:color="000000" w:sz="2" w:space="0"/>
            </w:tcBorders>
            <w:noWrap w:val="0"/>
            <w:vAlign w:val="center"/>
          </w:tcPr>
          <w:p w14:paraId="23D28FA9">
            <w:pPr>
              <w:spacing w:line="480" w:lineRule="exact"/>
              <w:jc w:val="center"/>
              <w:rPr>
                <w:rFonts w:ascii="仿宋_GB2312" w:eastAsia="仿宋_GB2312"/>
                <w:sz w:val="24"/>
              </w:rPr>
            </w:pPr>
          </w:p>
        </w:tc>
        <w:tc>
          <w:tcPr>
            <w:tcW w:w="1627" w:type="dxa"/>
            <w:gridSpan w:val="5"/>
            <w:tcBorders>
              <w:top w:val="single" w:color="auto" w:sz="4" w:space="0"/>
              <w:left w:val="single" w:color="auto" w:sz="4" w:space="0"/>
              <w:bottom w:val="single" w:color="auto" w:sz="4" w:space="0"/>
              <w:right w:val="single" w:color="000000" w:sz="2" w:space="0"/>
            </w:tcBorders>
            <w:noWrap w:val="0"/>
            <w:vAlign w:val="center"/>
          </w:tcPr>
          <w:p w14:paraId="5058AF95">
            <w:pPr>
              <w:spacing w:line="480" w:lineRule="exact"/>
              <w:jc w:val="center"/>
              <w:rPr>
                <w:rFonts w:ascii="仿宋_GB2312" w:eastAsia="仿宋_GB2312"/>
                <w:sz w:val="24"/>
              </w:rPr>
            </w:pPr>
          </w:p>
        </w:tc>
        <w:tc>
          <w:tcPr>
            <w:tcW w:w="1629" w:type="dxa"/>
            <w:gridSpan w:val="3"/>
            <w:tcBorders>
              <w:top w:val="single" w:color="auto" w:sz="4" w:space="0"/>
              <w:left w:val="single" w:color="auto" w:sz="4" w:space="0"/>
              <w:bottom w:val="single" w:color="auto" w:sz="4" w:space="0"/>
              <w:right w:val="single" w:color="000000" w:sz="2" w:space="0"/>
            </w:tcBorders>
            <w:noWrap w:val="0"/>
            <w:vAlign w:val="center"/>
          </w:tcPr>
          <w:p w14:paraId="0C4554B6">
            <w:pPr>
              <w:spacing w:line="480" w:lineRule="exact"/>
              <w:jc w:val="center"/>
              <w:rPr>
                <w:rFonts w:ascii="仿宋_GB2312" w:eastAsia="仿宋_GB2312"/>
                <w:sz w:val="24"/>
              </w:rPr>
            </w:pPr>
          </w:p>
        </w:tc>
      </w:tr>
      <w:tr w14:paraId="4659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645" w:type="dxa"/>
            <w:vMerge w:val="continue"/>
            <w:tcBorders>
              <w:left w:val="single" w:color="000000" w:sz="2" w:space="0"/>
              <w:right w:val="single" w:color="auto" w:sz="4" w:space="0"/>
            </w:tcBorders>
            <w:noWrap w:val="0"/>
            <w:vAlign w:val="center"/>
          </w:tcPr>
          <w:p w14:paraId="01478EA2">
            <w:pPr>
              <w:spacing w:line="480" w:lineRule="exact"/>
              <w:jc w:val="center"/>
              <w:rPr>
                <w:rFonts w:hint="eastAsia" w:ascii="等线" w:hAnsi="等线" w:eastAsia="等线" w:cs="等线"/>
                <w:sz w:val="24"/>
              </w:rPr>
            </w:pPr>
          </w:p>
        </w:tc>
        <w:tc>
          <w:tcPr>
            <w:tcW w:w="604" w:type="dxa"/>
            <w:vMerge w:val="continue"/>
            <w:tcBorders>
              <w:left w:val="single" w:color="auto" w:sz="4" w:space="0"/>
              <w:bottom w:val="single" w:color="auto" w:sz="4" w:space="0"/>
              <w:right w:val="single" w:color="000000" w:sz="2" w:space="0"/>
            </w:tcBorders>
            <w:noWrap w:val="0"/>
            <w:vAlign w:val="center"/>
          </w:tcPr>
          <w:p w14:paraId="7FAAE4D2">
            <w:pPr>
              <w:spacing w:line="480" w:lineRule="exact"/>
              <w:jc w:val="center"/>
              <w:rPr>
                <w:rFonts w:hint="eastAsia" w:ascii="等线" w:hAnsi="等线" w:eastAsia="等线" w:cs="等线"/>
                <w:sz w:val="24"/>
              </w:rPr>
            </w:pPr>
          </w:p>
        </w:tc>
        <w:tc>
          <w:tcPr>
            <w:tcW w:w="1627" w:type="dxa"/>
            <w:gridSpan w:val="3"/>
            <w:tcBorders>
              <w:top w:val="single" w:color="auto" w:sz="4" w:space="0"/>
              <w:left w:val="single" w:color="auto" w:sz="4" w:space="0"/>
              <w:bottom w:val="single" w:color="auto" w:sz="4" w:space="0"/>
              <w:right w:val="single" w:color="000000" w:sz="2" w:space="0"/>
            </w:tcBorders>
            <w:noWrap w:val="0"/>
            <w:vAlign w:val="center"/>
          </w:tcPr>
          <w:p w14:paraId="5439AD27">
            <w:pPr>
              <w:spacing w:line="480" w:lineRule="exact"/>
              <w:jc w:val="center"/>
              <w:rPr>
                <w:rFonts w:ascii="仿宋_GB2312" w:eastAsia="仿宋_GB2312"/>
                <w:sz w:val="24"/>
              </w:rPr>
            </w:pPr>
          </w:p>
        </w:tc>
        <w:tc>
          <w:tcPr>
            <w:tcW w:w="1627" w:type="dxa"/>
            <w:gridSpan w:val="4"/>
            <w:tcBorders>
              <w:top w:val="single" w:color="auto" w:sz="4" w:space="0"/>
              <w:left w:val="single" w:color="auto" w:sz="4" w:space="0"/>
              <w:bottom w:val="single" w:color="auto" w:sz="4" w:space="0"/>
              <w:right w:val="single" w:color="000000" w:sz="2" w:space="0"/>
            </w:tcBorders>
            <w:noWrap w:val="0"/>
            <w:vAlign w:val="center"/>
          </w:tcPr>
          <w:p w14:paraId="28BA4C91">
            <w:pPr>
              <w:spacing w:line="480" w:lineRule="exact"/>
              <w:jc w:val="center"/>
              <w:rPr>
                <w:rFonts w:ascii="仿宋_GB2312" w:eastAsia="仿宋_GB2312"/>
                <w:sz w:val="24"/>
              </w:rPr>
            </w:pPr>
          </w:p>
        </w:tc>
        <w:tc>
          <w:tcPr>
            <w:tcW w:w="1627" w:type="dxa"/>
            <w:gridSpan w:val="4"/>
            <w:tcBorders>
              <w:top w:val="single" w:color="auto" w:sz="4" w:space="0"/>
              <w:left w:val="single" w:color="auto" w:sz="4" w:space="0"/>
              <w:bottom w:val="single" w:color="auto" w:sz="4" w:space="0"/>
              <w:right w:val="single" w:color="000000" w:sz="2" w:space="0"/>
            </w:tcBorders>
            <w:noWrap w:val="0"/>
            <w:vAlign w:val="center"/>
          </w:tcPr>
          <w:p w14:paraId="25C9C5A5">
            <w:pPr>
              <w:spacing w:line="480" w:lineRule="exact"/>
              <w:jc w:val="center"/>
              <w:rPr>
                <w:rFonts w:ascii="仿宋_GB2312" w:eastAsia="仿宋_GB2312"/>
                <w:sz w:val="24"/>
              </w:rPr>
            </w:pPr>
          </w:p>
        </w:tc>
        <w:tc>
          <w:tcPr>
            <w:tcW w:w="1627" w:type="dxa"/>
            <w:gridSpan w:val="5"/>
            <w:tcBorders>
              <w:top w:val="single" w:color="auto" w:sz="4" w:space="0"/>
              <w:left w:val="single" w:color="auto" w:sz="4" w:space="0"/>
              <w:bottom w:val="single" w:color="auto" w:sz="4" w:space="0"/>
              <w:right w:val="single" w:color="000000" w:sz="2" w:space="0"/>
            </w:tcBorders>
            <w:noWrap w:val="0"/>
            <w:vAlign w:val="center"/>
          </w:tcPr>
          <w:p w14:paraId="6FB92D71">
            <w:pPr>
              <w:spacing w:line="480" w:lineRule="exact"/>
              <w:jc w:val="center"/>
              <w:rPr>
                <w:rFonts w:ascii="仿宋_GB2312" w:eastAsia="仿宋_GB2312"/>
                <w:sz w:val="24"/>
              </w:rPr>
            </w:pPr>
          </w:p>
        </w:tc>
        <w:tc>
          <w:tcPr>
            <w:tcW w:w="1629" w:type="dxa"/>
            <w:gridSpan w:val="3"/>
            <w:tcBorders>
              <w:top w:val="single" w:color="auto" w:sz="4" w:space="0"/>
              <w:left w:val="single" w:color="auto" w:sz="4" w:space="0"/>
              <w:bottom w:val="single" w:color="auto" w:sz="4" w:space="0"/>
              <w:right w:val="single" w:color="000000" w:sz="2" w:space="0"/>
            </w:tcBorders>
            <w:noWrap w:val="0"/>
            <w:vAlign w:val="center"/>
          </w:tcPr>
          <w:p w14:paraId="1E5A464E">
            <w:pPr>
              <w:spacing w:line="480" w:lineRule="exact"/>
              <w:jc w:val="center"/>
              <w:rPr>
                <w:rFonts w:ascii="仿宋_GB2312" w:eastAsia="仿宋_GB2312"/>
                <w:sz w:val="24"/>
              </w:rPr>
            </w:pPr>
          </w:p>
        </w:tc>
      </w:tr>
      <w:tr w14:paraId="3100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645" w:type="dxa"/>
            <w:vMerge w:val="continue"/>
            <w:tcBorders>
              <w:left w:val="single" w:color="000000" w:sz="2" w:space="0"/>
              <w:right w:val="single" w:color="auto" w:sz="4" w:space="0"/>
            </w:tcBorders>
            <w:noWrap w:val="0"/>
            <w:vAlign w:val="center"/>
          </w:tcPr>
          <w:p w14:paraId="3611F7FA">
            <w:pPr>
              <w:spacing w:line="480" w:lineRule="exact"/>
              <w:jc w:val="both"/>
              <w:rPr>
                <w:rFonts w:hint="default" w:ascii="仿宋_GB2312" w:eastAsia="仿宋_GB2312"/>
                <w:sz w:val="24"/>
                <w:lang w:val="en-US" w:eastAsia="zh-CN"/>
              </w:rPr>
            </w:pPr>
          </w:p>
        </w:tc>
        <w:tc>
          <w:tcPr>
            <w:tcW w:w="8741" w:type="dxa"/>
            <w:gridSpan w:val="20"/>
            <w:tcBorders>
              <w:left w:val="single" w:color="auto" w:sz="4" w:space="0"/>
              <w:right w:val="single" w:color="000000" w:sz="2" w:space="0"/>
            </w:tcBorders>
            <w:noWrap w:val="0"/>
            <w:vAlign w:val="center"/>
          </w:tcPr>
          <w:p w14:paraId="4CBD96FE">
            <w:pPr>
              <w:spacing w:line="480" w:lineRule="exact"/>
              <w:jc w:val="both"/>
              <w:rPr>
                <w:rFonts w:hint="eastAsia" w:ascii="仿宋_GB2312" w:eastAsia="仿宋_GB2312"/>
                <w:sz w:val="24"/>
                <w:lang w:val="en-US" w:eastAsia="zh-CN"/>
              </w:rPr>
            </w:pPr>
            <w:r>
              <w:rPr>
                <w:rFonts w:hint="eastAsia" w:ascii="仿宋_GB2312" w:eastAsia="仿宋_GB2312"/>
                <w:sz w:val="24"/>
                <w:lang w:val="en-US" w:eastAsia="zh-CN"/>
              </w:rPr>
              <w:t>备注：项目立项以后</w:t>
            </w:r>
            <w:bookmarkStart w:id="0" w:name="_GoBack"/>
            <w:bookmarkEnd w:id="0"/>
            <w:r>
              <w:rPr>
                <w:rFonts w:hint="eastAsia" w:ascii="仿宋_GB2312" w:eastAsia="仿宋_GB2312"/>
                <w:sz w:val="24"/>
                <w:lang w:val="en-US" w:eastAsia="zh-CN"/>
              </w:rPr>
              <w:t>，双创学院为团队匹配合适双创导师</w:t>
            </w:r>
          </w:p>
        </w:tc>
      </w:tr>
      <w:tr w14:paraId="3B17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jc w:val="center"/>
        </w:trPr>
        <w:tc>
          <w:tcPr>
            <w:tcW w:w="2383" w:type="dxa"/>
            <w:gridSpan w:val="3"/>
            <w:tcBorders>
              <w:top w:val="single" w:color="auto" w:sz="4" w:space="0"/>
              <w:left w:val="single" w:color="auto" w:sz="4" w:space="0"/>
              <w:bottom w:val="single" w:color="auto" w:sz="4" w:space="0"/>
              <w:right w:val="single" w:color="auto" w:sz="4" w:space="0"/>
            </w:tcBorders>
            <w:noWrap w:val="0"/>
            <w:vAlign w:val="center"/>
          </w:tcPr>
          <w:p w14:paraId="7656604C">
            <w:pPr>
              <w:spacing w:line="480" w:lineRule="exact"/>
              <w:jc w:val="center"/>
              <w:rPr>
                <w:rFonts w:ascii="仿宋_GB2312" w:eastAsia="仿宋_GB2312"/>
                <w:sz w:val="24"/>
              </w:rPr>
            </w:pPr>
            <w:r>
              <w:rPr>
                <w:rFonts w:hint="eastAsia" w:ascii="等线" w:hAnsi="等线" w:eastAsia="等线" w:cs="等线"/>
                <w:sz w:val="24"/>
              </w:rPr>
              <w:t>所属领域</w:t>
            </w:r>
          </w:p>
        </w:tc>
        <w:tc>
          <w:tcPr>
            <w:tcW w:w="7003" w:type="dxa"/>
            <w:gridSpan w:val="18"/>
            <w:tcBorders>
              <w:top w:val="single" w:color="auto" w:sz="4" w:space="0"/>
              <w:left w:val="single" w:color="auto" w:sz="4" w:space="0"/>
              <w:bottom w:val="single" w:color="auto" w:sz="4" w:space="0"/>
              <w:right w:val="single" w:color="000000" w:sz="2" w:space="0"/>
            </w:tcBorders>
            <w:noWrap w:val="0"/>
            <w:vAlign w:val="center"/>
          </w:tcPr>
          <w:p w14:paraId="30BCDAD1">
            <w:pPr>
              <w:widowControl/>
              <w:spacing w:line="480" w:lineRule="exact"/>
              <w:jc w:val="left"/>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工程技术 </w:t>
            </w:r>
            <w:r>
              <w:rPr>
                <w:rFonts w:ascii="仿宋_GB2312" w:eastAsia="仿宋_GB2312"/>
                <w:sz w:val="24"/>
              </w:rPr>
              <w:t xml:space="preserve">    </w:t>
            </w:r>
            <w:r>
              <w:rPr>
                <w:rFonts w:hint="eastAsia" w:ascii="仿宋_GB2312" w:eastAsia="仿宋_GB2312"/>
                <w:sz w:val="24"/>
              </w:rPr>
              <w:t xml:space="preserve">□信息技术 </w:t>
            </w:r>
            <w:r>
              <w:rPr>
                <w:rFonts w:ascii="仿宋_GB2312" w:eastAsia="仿宋_GB2312"/>
                <w:sz w:val="24"/>
              </w:rPr>
              <w:t xml:space="preserve">   </w:t>
            </w:r>
            <w:r>
              <w:rPr>
                <w:rFonts w:hint="eastAsia" w:ascii="仿宋_GB2312" w:eastAsia="仿宋_GB2312"/>
                <w:sz w:val="24"/>
              </w:rPr>
              <w:t xml:space="preserve">□生物医药 </w:t>
            </w:r>
            <w:r>
              <w:rPr>
                <w:rFonts w:ascii="仿宋_GB2312" w:eastAsia="仿宋_GB2312"/>
                <w:sz w:val="24"/>
              </w:rPr>
              <w:t xml:space="preserve">      </w:t>
            </w:r>
            <w:r>
              <w:rPr>
                <w:rFonts w:hint="eastAsia" w:ascii="仿宋_GB2312" w:eastAsia="仿宋_GB2312"/>
                <w:sz w:val="24"/>
              </w:rPr>
              <w:t xml:space="preserve">□现代农业   </w:t>
            </w:r>
          </w:p>
          <w:p w14:paraId="0DF5A31F">
            <w:pPr>
              <w:widowControl/>
              <w:spacing w:line="480" w:lineRule="exact"/>
              <w:jc w:val="left"/>
              <w:rPr>
                <w:rFonts w:ascii="仿宋_GB2312" w:eastAsia="仿宋_GB2312"/>
                <w:sz w:val="24"/>
              </w:rPr>
            </w:pPr>
            <w:r>
              <w:rPr>
                <w:rFonts w:hint="eastAsia" w:ascii="仿宋_GB2312" w:eastAsia="仿宋_GB2312"/>
                <w:sz w:val="24"/>
              </w:rPr>
              <w:t>□地空科技</w:t>
            </w:r>
            <w:r>
              <w:rPr>
                <w:rFonts w:ascii="仿宋_GB2312" w:eastAsia="仿宋_GB2312"/>
                <w:sz w:val="24"/>
              </w:rPr>
              <w:t xml:space="preserve">     </w:t>
            </w:r>
            <w:r>
              <w:rPr>
                <w:rFonts w:hint="eastAsia" w:ascii="仿宋_GB2312" w:eastAsia="仿宋_GB2312"/>
                <w:sz w:val="24"/>
              </w:rPr>
              <w:t xml:space="preserve">□能源环保 </w:t>
            </w:r>
            <w:r>
              <w:rPr>
                <w:rFonts w:ascii="仿宋_GB2312" w:eastAsia="仿宋_GB2312"/>
                <w:sz w:val="24"/>
              </w:rPr>
              <w:t xml:space="preserve">   </w:t>
            </w:r>
            <w:r>
              <w:rPr>
                <w:rFonts w:hint="eastAsia" w:ascii="仿宋_GB2312" w:eastAsia="仿宋_GB2312"/>
                <w:sz w:val="24"/>
              </w:rPr>
              <w:t xml:space="preserve">□化学材料   </w:t>
            </w:r>
            <w:r>
              <w:rPr>
                <w:rFonts w:ascii="仿宋_GB2312" w:eastAsia="仿宋_GB2312"/>
                <w:sz w:val="24"/>
              </w:rPr>
              <w:t xml:space="preserve">    </w:t>
            </w:r>
            <w:r>
              <w:rPr>
                <w:rFonts w:hint="eastAsia" w:ascii="仿宋_GB2312" w:eastAsia="仿宋_GB2312"/>
                <w:sz w:val="24"/>
              </w:rPr>
              <w:t>□量子科技</w:t>
            </w:r>
          </w:p>
          <w:p w14:paraId="13FCCD94">
            <w:pPr>
              <w:widowControl/>
              <w:spacing w:line="480" w:lineRule="exact"/>
              <w:jc w:val="left"/>
              <w:rPr>
                <w:rFonts w:ascii="仿宋_GB2312" w:eastAsia="仿宋_GB2312"/>
                <w:sz w:val="24"/>
              </w:rPr>
            </w:pPr>
            <w:r>
              <w:rPr>
                <w:rFonts w:hint="eastAsia" w:ascii="仿宋_GB2312" w:eastAsia="仿宋_GB2312"/>
                <w:sz w:val="24"/>
              </w:rPr>
              <w:t xml:space="preserve">□国防科技 </w:t>
            </w:r>
            <w:r>
              <w:rPr>
                <w:rFonts w:ascii="仿宋_GB2312" w:eastAsia="仿宋_GB2312"/>
                <w:sz w:val="24"/>
              </w:rPr>
              <w:t xml:space="preserve">    </w:t>
            </w:r>
            <w:r>
              <w:rPr>
                <w:rFonts w:hint="eastAsia" w:ascii="仿宋_GB2312" w:eastAsia="仿宋_GB2312"/>
                <w:sz w:val="24"/>
              </w:rPr>
              <w:t>□安全应急</w:t>
            </w:r>
            <w:r>
              <w:rPr>
                <w:rFonts w:ascii="仿宋_GB2312" w:eastAsia="仿宋_GB2312"/>
                <w:sz w:val="24"/>
              </w:rPr>
              <w:t xml:space="preserve">    </w:t>
            </w:r>
            <w:r>
              <w:rPr>
                <w:rFonts w:hint="eastAsia" w:ascii="仿宋_GB2312" w:eastAsia="仿宋_GB2312"/>
                <w:sz w:val="24"/>
              </w:rPr>
              <w:t xml:space="preserve">□文化创意 </w:t>
            </w:r>
            <w:r>
              <w:rPr>
                <w:rFonts w:ascii="仿宋_GB2312" w:eastAsia="仿宋_GB2312"/>
                <w:sz w:val="24"/>
              </w:rPr>
              <w:t xml:space="preserve">      </w:t>
            </w:r>
            <w:r>
              <w:rPr>
                <w:rFonts w:hint="eastAsia" w:ascii="仿宋_GB2312" w:eastAsia="仿宋_GB2312"/>
                <w:sz w:val="24"/>
              </w:rPr>
              <w:t xml:space="preserve">□其他   </w:t>
            </w:r>
            <w:r>
              <w:rPr>
                <w:rFonts w:ascii="仿宋_GB2312" w:eastAsia="仿宋_GB2312"/>
                <w:sz w:val="24"/>
              </w:rPr>
              <w:t xml:space="preserve"> </w:t>
            </w:r>
            <w:r>
              <w:rPr>
                <w:rFonts w:hint="eastAsia" w:ascii="仿宋_GB2312" w:eastAsia="仿宋_GB2312"/>
                <w:sz w:val="24"/>
              </w:rPr>
              <w:t xml:space="preserve">  </w:t>
            </w:r>
          </w:p>
        </w:tc>
      </w:tr>
      <w:tr w14:paraId="24E5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2383" w:type="dxa"/>
            <w:gridSpan w:val="3"/>
            <w:tcBorders>
              <w:top w:val="single" w:color="auto" w:sz="4" w:space="0"/>
              <w:left w:val="single" w:color="auto" w:sz="4" w:space="0"/>
              <w:bottom w:val="single" w:color="auto" w:sz="4" w:space="0"/>
              <w:right w:val="single" w:color="auto" w:sz="4" w:space="0"/>
            </w:tcBorders>
            <w:noWrap w:val="0"/>
            <w:vAlign w:val="center"/>
          </w:tcPr>
          <w:p w14:paraId="7D624B91">
            <w:pPr>
              <w:spacing w:line="480" w:lineRule="exact"/>
              <w:jc w:val="center"/>
              <w:rPr>
                <w:rFonts w:ascii="仿宋_GB2312" w:eastAsia="仿宋_GB2312"/>
                <w:sz w:val="24"/>
              </w:rPr>
            </w:pPr>
            <w:r>
              <w:rPr>
                <w:rFonts w:hint="eastAsia" w:ascii="等线" w:hAnsi="等线" w:eastAsia="等线" w:cs="等线"/>
                <w:sz w:val="24"/>
              </w:rPr>
              <w:t>项目简介</w:t>
            </w:r>
          </w:p>
        </w:tc>
        <w:tc>
          <w:tcPr>
            <w:tcW w:w="7003" w:type="dxa"/>
            <w:gridSpan w:val="18"/>
            <w:tcBorders>
              <w:top w:val="single" w:color="auto" w:sz="4" w:space="0"/>
              <w:left w:val="single" w:color="auto" w:sz="4" w:space="0"/>
              <w:bottom w:val="single" w:color="000000" w:sz="2" w:space="0"/>
              <w:right w:val="single" w:color="000000" w:sz="2" w:space="0"/>
            </w:tcBorders>
            <w:noWrap w:val="0"/>
            <w:vAlign w:val="center"/>
          </w:tcPr>
          <w:p w14:paraId="17845A09">
            <w:pPr>
              <w:spacing w:line="480" w:lineRule="exact"/>
              <w:jc w:val="left"/>
              <w:rPr>
                <w:rFonts w:ascii="仿宋_GB2312" w:eastAsia="仿宋_GB2312"/>
                <w:sz w:val="24"/>
              </w:rPr>
            </w:pPr>
            <w:r>
              <w:rPr>
                <w:rFonts w:hint="eastAsia" w:ascii="仿宋_GB2312" w:eastAsia="仿宋_GB2312"/>
                <w:sz w:val="24"/>
              </w:rPr>
              <w:t>（概述项目背景；研究目的和基本思路；预期成果及其创新性、先进性、实用性；技术应用及市场前景分析。不超过500字）</w:t>
            </w:r>
          </w:p>
          <w:p w14:paraId="20C42ED1">
            <w:pPr>
              <w:spacing w:line="480" w:lineRule="exact"/>
              <w:jc w:val="left"/>
              <w:rPr>
                <w:rFonts w:ascii="仿宋_GB2312" w:eastAsia="仿宋_GB2312"/>
                <w:sz w:val="24"/>
              </w:rPr>
            </w:pPr>
          </w:p>
          <w:p w14:paraId="012D7B9A">
            <w:pPr>
              <w:spacing w:line="480" w:lineRule="exact"/>
              <w:jc w:val="left"/>
              <w:rPr>
                <w:rFonts w:ascii="仿宋_GB2312" w:eastAsia="仿宋_GB2312"/>
                <w:sz w:val="24"/>
              </w:rPr>
            </w:pPr>
          </w:p>
          <w:p w14:paraId="7F8E6578">
            <w:pPr>
              <w:spacing w:line="480" w:lineRule="exact"/>
              <w:jc w:val="left"/>
              <w:rPr>
                <w:rFonts w:ascii="仿宋_GB2312" w:eastAsia="仿宋_GB2312"/>
                <w:sz w:val="24"/>
              </w:rPr>
            </w:pPr>
          </w:p>
          <w:p w14:paraId="684AB80C">
            <w:pPr>
              <w:spacing w:line="480" w:lineRule="exact"/>
              <w:jc w:val="left"/>
              <w:rPr>
                <w:rFonts w:ascii="仿宋_GB2312" w:eastAsia="仿宋_GB2312"/>
                <w:sz w:val="24"/>
              </w:rPr>
            </w:pPr>
          </w:p>
          <w:p w14:paraId="072454F2">
            <w:pPr>
              <w:spacing w:line="480" w:lineRule="exact"/>
              <w:jc w:val="left"/>
              <w:rPr>
                <w:rFonts w:ascii="仿宋_GB2312" w:eastAsia="仿宋_GB2312"/>
                <w:sz w:val="24"/>
              </w:rPr>
            </w:pPr>
          </w:p>
          <w:p w14:paraId="38FC2D64">
            <w:pPr>
              <w:spacing w:line="480" w:lineRule="exact"/>
              <w:jc w:val="left"/>
              <w:rPr>
                <w:rFonts w:hint="eastAsia" w:ascii="仿宋_GB2312" w:eastAsia="仿宋_GB2312"/>
                <w:sz w:val="24"/>
              </w:rPr>
            </w:pPr>
          </w:p>
          <w:p w14:paraId="44CDC995">
            <w:pPr>
              <w:spacing w:line="480" w:lineRule="exact"/>
              <w:jc w:val="left"/>
              <w:rPr>
                <w:rFonts w:ascii="仿宋_GB2312" w:eastAsia="仿宋_GB2312"/>
                <w:sz w:val="24"/>
              </w:rPr>
            </w:pPr>
          </w:p>
        </w:tc>
      </w:tr>
    </w:tbl>
    <w:p w14:paraId="5CB8914F">
      <w:pPr>
        <w:spacing w:line="480" w:lineRule="auto"/>
        <w:jc w:val="left"/>
        <w:rPr>
          <w:ins w:id="0" w:author="WPS_294085362" w:date="2024-11-26T11:20:10Z"/>
          <w:rFonts w:hint="eastAsia" w:ascii="黑体" w:hAnsi="黑体" w:eastAsia="黑体" w:cs="微软雅黑"/>
          <w:sz w:val="24"/>
        </w:rPr>
      </w:pPr>
    </w:p>
    <w:p w14:paraId="76B8B4F9">
      <w:pPr>
        <w:spacing w:line="480" w:lineRule="auto"/>
        <w:jc w:val="left"/>
        <w:rPr>
          <w:rFonts w:ascii="黑体" w:hAnsi="黑体" w:eastAsia="黑体" w:cs="微软雅黑"/>
          <w:sz w:val="24"/>
        </w:rPr>
      </w:pPr>
      <w:r>
        <w:rPr>
          <w:rFonts w:hint="eastAsia" w:ascii="黑体" w:hAnsi="黑体" w:eastAsia="黑体" w:cs="微软雅黑"/>
          <w:sz w:val="24"/>
        </w:rPr>
        <w:t>二、报告正文</w:t>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2CC8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5" w:hRule="atLeast"/>
          <w:jc w:val="center"/>
        </w:trPr>
        <w:tc>
          <w:tcPr>
            <w:tcW w:w="9356" w:type="dxa"/>
            <w:noWrap w:val="0"/>
            <w:vAlign w:val="top"/>
          </w:tcPr>
          <w:p w14:paraId="138C7B60">
            <w:pPr>
              <w:spacing w:line="480" w:lineRule="auto"/>
              <w:rPr>
                <w:rFonts w:ascii="仿宋_GB2312" w:eastAsia="仿宋_GB2312" w:cs="Arial"/>
                <w:b/>
                <w:bCs/>
                <w:sz w:val="24"/>
              </w:rPr>
            </w:pPr>
            <w:r>
              <w:rPr>
                <w:rFonts w:hint="eastAsia" w:ascii="仿宋_GB2312" w:eastAsia="仿宋_GB2312" w:cs="Arial"/>
                <w:b/>
                <w:bCs/>
                <w:sz w:val="24"/>
              </w:rPr>
              <w:t>1、项目背景</w:t>
            </w:r>
          </w:p>
          <w:p w14:paraId="4E914348">
            <w:pPr>
              <w:spacing w:line="480" w:lineRule="auto"/>
              <w:rPr>
                <w:rFonts w:ascii="微软雅黑" w:hAnsi="微软雅黑" w:eastAsia="微软雅黑" w:cs="微软雅黑"/>
                <w:sz w:val="24"/>
              </w:rPr>
            </w:pPr>
          </w:p>
          <w:p w14:paraId="1F1E463C">
            <w:pPr>
              <w:spacing w:line="480" w:lineRule="auto"/>
              <w:rPr>
                <w:rFonts w:ascii="微软雅黑" w:hAnsi="微软雅黑" w:eastAsia="微软雅黑" w:cs="微软雅黑"/>
                <w:sz w:val="24"/>
              </w:rPr>
            </w:pPr>
          </w:p>
          <w:p w14:paraId="563D4FBA">
            <w:pPr>
              <w:spacing w:line="480" w:lineRule="auto"/>
              <w:rPr>
                <w:rFonts w:ascii="微软雅黑" w:hAnsi="微软雅黑" w:eastAsia="微软雅黑" w:cs="微软雅黑"/>
                <w:sz w:val="24"/>
              </w:rPr>
            </w:pPr>
          </w:p>
          <w:p w14:paraId="7ACB48CC">
            <w:pPr>
              <w:spacing w:line="480" w:lineRule="auto"/>
              <w:rPr>
                <w:rFonts w:ascii="微软雅黑" w:hAnsi="微软雅黑" w:eastAsia="微软雅黑" w:cs="微软雅黑"/>
                <w:sz w:val="24"/>
              </w:rPr>
            </w:pPr>
          </w:p>
          <w:p w14:paraId="67642918">
            <w:pPr>
              <w:spacing w:line="480" w:lineRule="auto"/>
              <w:rPr>
                <w:rFonts w:ascii="微软雅黑" w:hAnsi="微软雅黑" w:eastAsia="微软雅黑" w:cs="微软雅黑"/>
                <w:sz w:val="24"/>
              </w:rPr>
            </w:pPr>
          </w:p>
          <w:p w14:paraId="36DACF96">
            <w:pPr>
              <w:spacing w:line="480" w:lineRule="auto"/>
              <w:rPr>
                <w:rFonts w:ascii="微软雅黑" w:hAnsi="微软雅黑" w:eastAsia="微软雅黑" w:cs="微软雅黑"/>
                <w:sz w:val="24"/>
              </w:rPr>
            </w:pPr>
          </w:p>
          <w:p w14:paraId="42B9F338">
            <w:pPr>
              <w:spacing w:line="480" w:lineRule="auto"/>
              <w:rPr>
                <w:rFonts w:ascii="微软雅黑" w:hAnsi="微软雅黑" w:eastAsia="微软雅黑" w:cs="微软雅黑"/>
                <w:sz w:val="24"/>
              </w:rPr>
            </w:pPr>
          </w:p>
          <w:p w14:paraId="3067CD6B">
            <w:pPr>
              <w:spacing w:line="480" w:lineRule="auto"/>
              <w:rPr>
                <w:rFonts w:ascii="微软雅黑" w:hAnsi="微软雅黑" w:eastAsia="微软雅黑" w:cs="微软雅黑"/>
                <w:sz w:val="24"/>
              </w:rPr>
            </w:pPr>
          </w:p>
          <w:p w14:paraId="01E87D13">
            <w:pPr>
              <w:spacing w:line="480" w:lineRule="auto"/>
              <w:rPr>
                <w:rFonts w:ascii="微软雅黑" w:hAnsi="微软雅黑" w:eastAsia="微软雅黑" w:cs="微软雅黑"/>
                <w:bCs/>
                <w:sz w:val="24"/>
              </w:rPr>
            </w:pPr>
          </w:p>
        </w:tc>
      </w:tr>
      <w:tr w14:paraId="0015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0" w:hRule="atLeast"/>
          <w:jc w:val="center"/>
        </w:trPr>
        <w:tc>
          <w:tcPr>
            <w:tcW w:w="9356" w:type="dxa"/>
            <w:noWrap w:val="0"/>
            <w:vAlign w:val="top"/>
          </w:tcPr>
          <w:p w14:paraId="7E33C883">
            <w:pPr>
              <w:spacing w:line="480" w:lineRule="auto"/>
              <w:rPr>
                <w:rFonts w:ascii="仿宋_GB2312" w:eastAsia="仿宋_GB2312" w:cs="Arial"/>
                <w:b/>
                <w:bCs/>
                <w:sz w:val="24"/>
              </w:rPr>
            </w:pPr>
            <w:r>
              <w:rPr>
                <w:rFonts w:hint="eastAsia" w:ascii="仿宋_GB2312" w:eastAsia="仿宋_GB2312" w:cs="Arial"/>
                <w:b/>
                <w:bCs/>
                <w:sz w:val="24"/>
                <w:lang w:val="en-US" w:eastAsia="zh-CN"/>
              </w:rPr>
              <w:t>2</w:t>
            </w:r>
            <w:r>
              <w:rPr>
                <w:rFonts w:hint="eastAsia" w:ascii="仿宋_GB2312" w:eastAsia="仿宋_GB2312" w:cs="Arial"/>
                <w:b/>
                <w:bCs/>
                <w:sz w:val="24"/>
              </w:rPr>
              <w:t>、创新方案</w:t>
            </w:r>
          </w:p>
          <w:p w14:paraId="2986CF90">
            <w:pPr>
              <w:spacing w:line="480" w:lineRule="auto"/>
              <w:rPr>
                <w:rFonts w:ascii="微软雅黑" w:hAnsi="微软雅黑" w:eastAsia="微软雅黑" w:cs="微软雅黑"/>
                <w:sz w:val="24"/>
              </w:rPr>
            </w:pPr>
            <w:r>
              <w:rPr>
                <w:rFonts w:hint="eastAsia" w:ascii="仿宋_GB2312" w:eastAsia="仿宋_GB2312"/>
                <w:sz w:val="24"/>
              </w:rPr>
              <w:t>（包括研究目标、研究内容和技术方案、拟攻克的关键技术难题、预期成果及考核指标、创新性、先进性、实用性、进度安排等内容）</w:t>
            </w:r>
          </w:p>
        </w:tc>
      </w:tr>
      <w:tr w14:paraId="5F8E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5" w:hRule="atLeast"/>
          <w:jc w:val="center"/>
        </w:trPr>
        <w:tc>
          <w:tcPr>
            <w:tcW w:w="9356" w:type="dxa"/>
            <w:noWrap w:val="0"/>
            <w:vAlign w:val="top"/>
          </w:tcPr>
          <w:p w14:paraId="0F3479AE">
            <w:pPr>
              <w:spacing w:line="480" w:lineRule="auto"/>
              <w:rPr>
                <w:rFonts w:ascii="仿宋_GB2312" w:eastAsia="仿宋_GB2312" w:cs="Arial"/>
                <w:b/>
                <w:bCs/>
                <w:sz w:val="24"/>
              </w:rPr>
            </w:pPr>
            <w:r>
              <w:rPr>
                <w:rFonts w:hint="eastAsia" w:ascii="仿宋_GB2312" w:eastAsia="仿宋_GB2312" w:cs="Arial"/>
                <w:b/>
                <w:bCs/>
                <w:sz w:val="24"/>
                <w:lang w:val="en-US" w:eastAsia="zh-CN"/>
              </w:rPr>
              <w:t>3</w:t>
            </w:r>
            <w:r>
              <w:rPr>
                <w:rFonts w:hint="eastAsia" w:ascii="仿宋_GB2312" w:eastAsia="仿宋_GB2312" w:cs="Arial"/>
                <w:b/>
                <w:bCs/>
                <w:sz w:val="24"/>
              </w:rPr>
              <w:t>、创业前景</w:t>
            </w:r>
          </w:p>
          <w:p w14:paraId="5CF8B998">
            <w:pPr>
              <w:spacing w:line="480" w:lineRule="auto"/>
              <w:rPr>
                <w:rFonts w:hint="eastAsia" w:ascii="仿宋_GB2312" w:eastAsia="仿宋_GB2312"/>
                <w:sz w:val="24"/>
              </w:rPr>
            </w:pPr>
            <w:r>
              <w:rPr>
                <w:rFonts w:hint="eastAsia" w:ascii="仿宋_GB2312" w:eastAsia="仿宋_GB2312"/>
                <w:sz w:val="24"/>
              </w:rPr>
              <w:t>（需重点进行阐述，包括所开发的技术或产品的市场规模，目前同类或相似产品的市场现状，核心竞争力，市场进入壁垒，预期经济和社会效益等内容）</w:t>
            </w:r>
          </w:p>
        </w:tc>
      </w:tr>
      <w:tr w14:paraId="430F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5" w:hRule="atLeast"/>
          <w:jc w:val="center"/>
        </w:trPr>
        <w:tc>
          <w:tcPr>
            <w:tcW w:w="9356" w:type="dxa"/>
            <w:noWrap w:val="0"/>
            <w:vAlign w:val="top"/>
          </w:tcPr>
          <w:p w14:paraId="54648807">
            <w:pPr>
              <w:spacing w:line="480" w:lineRule="auto"/>
              <w:rPr>
                <w:rFonts w:hint="eastAsia" w:ascii="仿宋_GB2312" w:eastAsia="仿宋_GB2312"/>
                <w:sz w:val="24"/>
                <w:lang w:val="en-US" w:eastAsia="zh-CN"/>
              </w:rPr>
            </w:pPr>
            <w:r>
              <w:rPr>
                <w:rFonts w:hint="eastAsia" w:ascii="仿宋_GB2312" w:eastAsia="仿宋_GB2312"/>
                <w:sz w:val="24"/>
                <w:lang w:val="en-US" w:eastAsia="zh-CN"/>
              </w:rPr>
              <w:t>4、</w:t>
            </w:r>
            <w:r>
              <w:rPr>
                <w:rFonts w:hint="eastAsia" w:ascii="黑体" w:hAnsi="黑体" w:eastAsia="黑体" w:cs="黑体"/>
                <w:sz w:val="24"/>
                <w:lang w:val="en-US" w:eastAsia="zh-CN"/>
              </w:rPr>
              <w:t>调研进度安排及工作计划</w:t>
            </w:r>
            <w:r>
              <w:rPr>
                <w:rFonts w:hint="eastAsia" w:ascii="仿宋_GB2312" w:eastAsia="仿宋_GB2312"/>
                <w:sz w:val="24"/>
                <w:lang w:val="en-US" w:eastAsia="zh-CN"/>
              </w:rPr>
              <w:t>（用户需求调查或者市场调研需要形成一份不少于5000字的报告，请按照工作计划安排填写该部分内容）</w:t>
            </w:r>
          </w:p>
        </w:tc>
      </w:tr>
    </w:tbl>
    <w:p w14:paraId="1064E634">
      <w:pPr>
        <w:spacing w:line="480" w:lineRule="auto"/>
        <w:jc w:val="left"/>
        <w:rPr>
          <w:rFonts w:ascii="黑体" w:hAnsi="黑体" w:eastAsia="黑体" w:cs="微软雅黑"/>
          <w:sz w:val="24"/>
        </w:rPr>
      </w:pPr>
      <w:r>
        <w:rPr>
          <w:rFonts w:hint="eastAsia" w:ascii="黑体" w:hAnsi="黑体" w:eastAsia="黑体" w:cs="微软雅黑"/>
          <w:sz w:val="24"/>
        </w:rPr>
        <w:t>三、研究基础与工作条件</w:t>
      </w:r>
    </w:p>
    <w:tbl>
      <w:tblPr>
        <w:tblStyle w:val="6"/>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2"/>
      </w:tblGrid>
      <w:tr w14:paraId="126B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jc w:val="center"/>
        </w:trPr>
        <w:tc>
          <w:tcPr>
            <w:tcW w:w="9312" w:type="dxa"/>
            <w:noWrap w:val="0"/>
            <w:vAlign w:val="top"/>
          </w:tcPr>
          <w:p w14:paraId="4AE0C8FB">
            <w:pPr>
              <w:spacing w:line="480" w:lineRule="auto"/>
              <w:rPr>
                <w:rFonts w:ascii="仿宋_GB2312" w:eastAsia="仿宋_GB2312" w:cs="Arial"/>
                <w:b/>
                <w:bCs/>
                <w:sz w:val="24"/>
              </w:rPr>
            </w:pPr>
            <w:r>
              <w:rPr>
                <w:rFonts w:hint="eastAsia" w:ascii="仿宋_GB2312" w:eastAsia="仿宋_GB2312" w:cs="Arial"/>
                <w:b/>
                <w:bCs/>
                <w:sz w:val="24"/>
              </w:rPr>
              <w:t>1、项目团队简介</w:t>
            </w:r>
          </w:p>
          <w:p w14:paraId="503E9D13">
            <w:pPr>
              <w:spacing w:line="480" w:lineRule="auto"/>
              <w:rPr>
                <w:rFonts w:ascii="仿宋_GB2312" w:eastAsia="仿宋_GB2312"/>
                <w:sz w:val="24"/>
              </w:rPr>
            </w:pPr>
            <w:r>
              <w:rPr>
                <w:rFonts w:hint="eastAsia" w:ascii="仿宋_GB2312" w:eastAsia="仿宋_GB2312"/>
                <w:sz w:val="24"/>
              </w:rPr>
              <w:t>（包括申请人和主要成员简介、指导老师简介）</w:t>
            </w:r>
          </w:p>
          <w:p w14:paraId="50AB16E4">
            <w:pPr>
              <w:spacing w:line="480" w:lineRule="auto"/>
              <w:rPr>
                <w:rFonts w:ascii="微软雅黑" w:hAnsi="微软雅黑" w:eastAsia="微软雅黑" w:cs="微软雅黑"/>
                <w:sz w:val="24"/>
              </w:rPr>
            </w:pPr>
          </w:p>
          <w:p w14:paraId="3DDFFAF1">
            <w:pPr>
              <w:spacing w:line="480" w:lineRule="auto"/>
              <w:rPr>
                <w:rFonts w:ascii="微软雅黑" w:hAnsi="微软雅黑" w:eastAsia="微软雅黑" w:cs="微软雅黑"/>
                <w:sz w:val="24"/>
              </w:rPr>
            </w:pPr>
          </w:p>
          <w:p w14:paraId="4E62AE9A">
            <w:pPr>
              <w:spacing w:line="480" w:lineRule="auto"/>
              <w:rPr>
                <w:rFonts w:ascii="微软雅黑" w:hAnsi="微软雅黑" w:eastAsia="微软雅黑" w:cs="微软雅黑"/>
                <w:sz w:val="24"/>
              </w:rPr>
            </w:pPr>
          </w:p>
          <w:p w14:paraId="43D0811C">
            <w:pPr>
              <w:spacing w:line="480" w:lineRule="auto"/>
              <w:rPr>
                <w:rFonts w:ascii="微软雅黑" w:hAnsi="微软雅黑" w:eastAsia="微软雅黑" w:cs="微软雅黑"/>
                <w:b/>
                <w:bCs/>
                <w:sz w:val="24"/>
              </w:rPr>
            </w:pPr>
          </w:p>
        </w:tc>
      </w:tr>
      <w:tr w14:paraId="0194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jc w:val="center"/>
        </w:trPr>
        <w:tc>
          <w:tcPr>
            <w:tcW w:w="9312" w:type="dxa"/>
            <w:noWrap w:val="0"/>
            <w:vAlign w:val="top"/>
          </w:tcPr>
          <w:p w14:paraId="279107B4">
            <w:pPr>
              <w:spacing w:line="480" w:lineRule="auto"/>
              <w:rPr>
                <w:rFonts w:ascii="仿宋_GB2312" w:eastAsia="仿宋_GB2312" w:cs="Arial"/>
                <w:b/>
                <w:bCs/>
                <w:sz w:val="24"/>
              </w:rPr>
            </w:pPr>
            <w:r>
              <w:rPr>
                <w:rFonts w:hint="eastAsia" w:ascii="仿宋_GB2312" w:eastAsia="仿宋_GB2312" w:cs="Arial"/>
                <w:b/>
                <w:bCs/>
                <w:sz w:val="24"/>
              </w:rPr>
              <w:t>2、研究基础</w:t>
            </w:r>
          </w:p>
          <w:p w14:paraId="30D7DDF3">
            <w:pPr>
              <w:spacing w:line="360" w:lineRule="auto"/>
              <w:rPr>
                <w:rFonts w:ascii="仿宋_GB2312" w:eastAsia="仿宋_GB2312"/>
                <w:sz w:val="24"/>
              </w:rPr>
            </w:pPr>
            <w:r>
              <w:rPr>
                <w:rFonts w:hint="eastAsia" w:ascii="仿宋_GB2312" w:eastAsia="仿宋_GB2312"/>
                <w:sz w:val="24"/>
              </w:rPr>
              <w:t>（主要介绍项目团队已开展的相关研究工作基础和已有知识产权情况，其中</w:t>
            </w:r>
          </w:p>
          <w:p w14:paraId="2361ADFB">
            <w:pPr>
              <w:spacing w:line="360" w:lineRule="auto"/>
              <w:rPr>
                <w:rFonts w:ascii="仿宋_GB2312" w:eastAsia="仿宋_GB2312"/>
                <w:sz w:val="24"/>
              </w:rPr>
            </w:pPr>
            <w:r>
              <w:rPr>
                <w:rFonts w:hint="eastAsia" w:ascii="仿宋_GB2312" w:eastAsia="仿宋_GB2312"/>
                <w:sz w:val="24"/>
              </w:rPr>
              <w:t>论文介绍格式如：论文名称，已发表/已接收/已投稿，相关日期，杂志名称，杂志层次（如SCI二区、影响因子），论文作者中团队成员姓名，一/二作；</w:t>
            </w:r>
          </w:p>
          <w:p w14:paraId="0061FDF0">
            <w:pPr>
              <w:spacing w:line="360" w:lineRule="auto"/>
              <w:rPr>
                <w:rFonts w:ascii="仿宋_GB2312" w:eastAsia="仿宋_GB2312"/>
                <w:sz w:val="24"/>
              </w:rPr>
            </w:pPr>
            <w:r>
              <w:rPr>
                <w:rFonts w:hint="eastAsia" w:ascii="仿宋_GB2312" w:eastAsia="仿宋_GB2312"/>
                <w:sz w:val="24"/>
              </w:rPr>
              <w:t>专利介绍格式如：专利名称，专利类型（如发明专利），已授权/实质审查/已申请，相关日期，专利所有人中团队成员姓名，一/二作）</w:t>
            </w:r>
          </w:p>
          <w:p w14:paraId="3C475880">
            <w:pPr>
              <w:spacing w:line="480" w:lineRule="auto"/>
              <w:rPr>
                <w:rFonts w:ascii="微软雅黑" w:hAnsi="微软雅黑" w:eastAsia="微软雅黑" w:cs="微软雅黑"/>
                <w:sz w:val="24"/>
              </w:rPr>
            </w:pPr>
          </w:p>
          <w:p w14:paraId="05656876">
            <w:pPr>
              <w:spacing w:line="480" w:lineRule="auto"/>
              <w:rPr>
                <w:rFonts w:ascii="微软雅黑" w:hAnsi="微软雅黑" w:eastAsia="微软雅黑" w:cs="微软雅黑"/>
                <w:sz w:val="24"/>
              </w:rPr>
            </w:pPr>
          </w:p>
          <w:p w14:paraId="15B4734E">
            <w:pPr>
              <w:spacing w:line="480" w:lineRule="auto"/>
              <w:rPr>
                <w:rFonts w:ascii="微软雅黑" w:hAnsi="微软雅黑" w:eastAsia="微软雅黑" w:cs="微软雅黑"/>
                <w:sz w:val="24"/>
              </w:rPr>
            </w:pPr>
          </w:p>
          <w:p w14:paraId="48E6B9AB">
            <w:pPr>
              <w:spacing w:line="480" w:lineRule="auto"/>
              <w:rPr>
                <w:rFonts w:ascii="微软雅黑" w:hAnsi="微软雅黑" w:eastAsia="微软雅黑" w:cs="微软雅黑"/>
                <w:sz w:val="24"/>
              </w:rPr>
            </w:pPr>
          </w:p>
          <w:p w14:paraId="59CA7A24">
            <w:pPr>
              <w:spacing w:line="480" w:lineRule="auto"/>
              <w:rPr>
                <w:rFonts w:ascii="微软雅黑" w:hAnsi="微软雅黑" w:eastAsia="微软雅黑" w:cs="微软雅黑"/>
                <w:sz w:val="24"/>
              </w:rPr>
            </w:pPr>
          </w:p>
          <w:p w14:paraId="551AC3AA">
            <w:pPr>
              <w:spacing w:line="480" w:lineRule="auto"/>
              <w:rPr>
                <w:rFonts w:ascii="微软雅黑" w:hAnsi="微软雅黑" w:eastAsia="微软雅黑" w:cs="微软雅黑"/>
                <w:sz w:val="24"/>
              </w:rPr>
            </w:pPr>
          </w:p>
          <w:p w14:paraId="2DE3B7CC">
            <w:pPr>
              <w:spacing w:line="480" w:lineRule="auto"/>
              <w:rPr>
                <w:rFonts w:ascii="微软雅黑" w:hAnsi="微软雅黑" w:eastAsia="微软雅黑" w:cs="微软雅黑"/>
                <w:sz w:val="24"/>
              </w:rPr>
            </w:pPr>
          </w:p>
          <w:p w14:paraId="5B3E6F95">
            <w:pPr>
              <w:spacing w:line="480" w:lineRule="auto"/>
              <w:rPr>
                <w:rFonts w:ascii="微软雅黑" w:hAnsi="微软雅黑" w:eastAsia="微软雅黑" w:cs="微软雅黑"/>
                <w:sz w:val="24"/>
              </w:rPr>
            </w:pPr>
          </w:p>
        </w:tc>
      </w:tr>
      <w:tr w14:paraId="46F2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9312" w:type="dxa"/>
            <w:noWrap w:val="0"/>
            <w:vAlign w:val="top"/>
          </w:tcPr>
          <w:p w14:paraId="1C4A36E0">
            <w:pPr>
              <w:spacing w:line="480" w:lineRule="auto"/>
              <w:rPr>
                <w:rFonts w:ascii="仿宋_GB2312" w:eastAsia="仿宋_GB2312" w:cs="Arial"/>
                <w:b/>
                <w:bCs/>
                <w:sz w:val="24"/>
              </w:rPr>
            </w:pPr>
            <w:r>
              <w:rPr>
                <w:rFonts w:hint="eastAsia" w:ascii="仿宋_GB2312" w:eastAsia="仿宋_GB2312" w:cs="Arial"/>
                <w:b/>
                <w:bCs/>
                <w:sz w:val="24"/>
              </w:rPr>
              <w:t>3、已有条件</w:t>
            </w:r>
          </w:p>
          <w:p w14:paraId="7032A653">
            <w:pPr>
              <w:spacing w:line="480" w:lineRule="auto"/>
              <w:rPr>
                <w:rFonts w:ascii="仿宋_GB2312" w:eastAsia="仿宋_GB2312"/>
                <w:sz w:val="24"/>
              </w:rPr>
            </w:pPr>
            <w:r>
              <w:rPr>
                <w:rFonts w:hint="eastAsia" w:ascii="微软雅黑" w:hAnsi="微软雅黑" w:eastAsia="微软雅黑" w:cs="微软雅黑"/>
                <w:sz w:val="24"/>
              </w:rPr>
              <w:t>（</w:t>
            </w:r>
            <w:r>
              <w:rPr>
                <w:rFonts w:hint="eastAsia" w:ascii="仿宋_GB2312" w:eastAsia="仿宋_GB2312"/>
                <w:sz w:val="24"/>
              </w:rPr>
              <w:t>可利用的实验设备情况说明；已获得其他项目资助情况说明）</w:t>
            </w:r>
          </w:p>
          <w:p w14:paraId="60331338">
            <w:pPr>
              <w:spacing w:line="480" w:lineRule="auto"/>
              <w:rPr>
                <w:rFonts w:ascii="微软雅黑" w:hAnsi="微软雅黑" w:eastAsia="微软雅黑" w:cs="微软雅黑"/>
                <w:sz w:val="24"/>
              </w:rPr>
            </w:pPr>
          </w:p>
          <w:p w14:paraId="3D7A7021">
            <w:pPr>
              <w:spacing w:line="480" w:lineRule="auto"/>
              <w:rPr>
                <w:rFonts w:ascii="微软雅黑" w:hAnsi="微软雅黑" w:eastAsia="微软雅黑" w:cs="微软雅黑"/>
                <w:sz w:val="24"/>
              </w:rPr>
            </w:pPr>
          </w:p>
          <w:p w14:paraId="4F4702E4">
            <w:pPr>
              <w:spacing w:line="480" w:lineRule="auto"/>
              <w:rPr>
                <w:rFonts w:ascii="微软雅黑" w:hAnsi="微软雅黑" w:eastAsia="微软雅黑" w:cs="微软雅黑"/>
                <w:sz w:val="24"/>
              </w:rPr>
            </w:pPr>
          </w:p>
          <w:p w14:paraId="5F14B9D3">
            <w:pPr>
              <w:spacing w:line="480" w:lineRule="auto"/>
              <w:rPr>
                <w:rFonts w:ascii="微软雅黑" w:hAnsi="微软雅黑" w:eastAsia="微软雅黑" w:cs="微软雅黑"/>
                <w:sz w:val="24"/>
              </w:rPr>
            </w:pPr>
          </w:p>
          <w:p w14:paraId="55E07C01">
            <w:pPr>
              <w:spacing w:line="480" w:lineRule="auto"/>
              <w:rPr>
                <w:rFonts w:ascii="微软雅黑" w:hAnsi="微软雅黑" w:eastAsia="微软雅黑" w:cs="微软雅黑"/>
                <w:sz w:val="24"/>
              </w:rPr>
            </w:pPr>
          </w:p>
          <w:p w14:paraId="7B7A51FB">
            <w:pPr>
              <w:spacing w:line="480" w:lineRule="auto"/>
              <w:rPr>
                <w:rFonts w:ascii="微软雅黑" w:hAnsi="微软雅黑" w:eastAsia="微软雅黑" w:cs="微软雅黑"/>
                <w:sz w:val="24"/>
              </w:rPr>
            </w:pPr>
          </w:p>
        </w:tc>
      </w:tr>
      <w:tr w14:paraId="3B36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9312" w:type="dxa"/>
            <w:noWrap w:val="0"/>
            <w:vAlign w:val="top"/>
          </w:tcPr>
          <w:p w14:paraId="5A36195C">
            <w:pPr>
              <w:spacing w:line="480" w:lineRule="auto"/>
              <w:rPr>
                <w:rFonts w:ascii="仿宋_GB2312" w:eastAsia="仿宋_GB2312" w:cs="Arial"/>
                <w:b/>
                <w:bCs/>
                <w:sz w:val="24"/>
              </w:rPr>
            </w:pPr>
            <w:r>
              <w:rPr>
                <w:rFonts w:hint="eastAsia" w:ascii="仿宋_GB2312" w:eastAsia="仿宋_GB2312" w:cs="Arial"/>
                <w:b/>
                <w:bCs/>
                <w:sz w:val="24"/>
              </w:rPr>
              <w:t>4、所需条件</w:t>
            </w:r>
          </w:p>
          <w:p w14:paraId="7115E8AD">
            <w:pPr>
              <w:spacing w:line="480" w:lineRule="auto"/>
              <w:rPr>
                <w:rFonts w:ascii="微软雅黑" w:hAnsi="微软雅黑" w:eastAsia="微软雅黑" w:cs="微软雅黑"/>
                <w:sz w:val="24"/>
              </w:rPr>
            </w:pPr>
            <w:r>
              <w:rPr>
                <w:rFonts w:hint="eastAsia" w:ascii="微软雅黑" w:hAnsi="微软雅黑" w:eastAsia="微软雅黑" w:cs="微软雅黑"/>
                <w:sz w:val="24"/>
              </w:rPr>
              <w:t>（</w:t>
            </w:r>
            <w:r>
              <w:rPr>
                <w:rFonts w:hint="eastAsia" w:ascii="仿宋_GB2312" w:eastAsia="仿宋_GB2312"/>
                <w:sz w:val="24"/>
              </w:rPr>
              <w:t>目前所缺的场地、专用仪器设备；希望利用的大型实验平台；希望得到的指导）</w:t>
            </w:r>
          </w:p>
          <w:p w14:paraId="27657466">
            <w:pPr>
              <w:spacing w:line="480" w:lineRule="auto"/>
              <w:rPr>
                <w:rFonts w:ascii="微软雅黑" w:hAnsi="微软雅黑" w:eastAsia="微软雅黑" w:cs="微软雅黑"/>
                <w:sz w:val="24"/>
              </w:rPr>
            </w:pPr>
          </w:p>
          <w:p w14:paraId="271B2A5B">
            <w:pPr>
              <w:spacing w:line="480" w:lineRule="auto"/>
              <w:rPr>
                <w:rFonts w:ascii="微软雅黑" w:hAnsi="微软雅黑" w:eastAsia="微软雅黑" w:cs="微软雅黑"/>
                <w:b/>
                <w:bCs/>
                <w:sz w:val="24"/>
              </w:rPr>
            </w:pPr>
          </w:p>
          <w:p w14:paraId="5270A069">
            <w:pPr>
              <w:spacing w:line="480" w:lineRule="auto"/>
              <w:rPr>
                <w:rFonts w:ascii="微软雅黑" w:hAnsi="微软雅黑" w:eastAsia="微软雅黑" w:cs="微软雅黑"/>
                <w:b/>
                <w:bCs/>
                <w:sz w:val="24"/>
              </w:rPr>
            </w:pPr>
          </w:p>
          <w:p w14:paraId="6F186CEF">
            <w:pPr>
              <w:spacing w:line="480" w:lineRule="auto"/>
              <w:rPr>
                <w:rFonts w:ascii="微软雅黑" w:hAnsi="微软雅黑" w:eastAsia="微软雅黑" w:cs="微软雅黑"/>
                <w:sz w:val="24"/>
              </w:rPr>
            </w:pPr>
          </w:p>
        </w:tc>
      </w:tr>
    </w:tbl>
    <w:p w14:paraId="32086C7A">
      <w:pPr>
        <w:spacing w:before="312" w:beforeLines="100" w:line="480" w:lineRule="auto"/>
        <w:jc w:val="left"/>
        <w:rPr>
          <w:rFonts w:ascii="黑体" w:hAnsi="黑体" w:eastAsia="黑体" w:cs="微软雅黑"/>
          <w:sz w:val="24"/>
        </w:rPr>
      </w:pPr>
      <w:r>
        <w:rPr>
          <w:rFonts w:hint="eastAsia" w:ascii="黑体" w:hAnsi="黑体" w:eastAsia="黑体" w:cs="微软雅黑"/>
          <w:sz w:val="24"/>
        </w:rPr>
        <w:t>四、项目经费预算（金额单位：万元）</w:t>
      </w:r>
    </w:p>
    <w:tbl>
      <w:tblPr>
        <w:tblStyle w:val="6"/>
        <w:tblpPr w:leftFromText="180" w:rightFromText="180" w:vertAnchor="text" w:tblpXSpec="center" w:tblpY="1"/>
        <w:tblOverlap w:val="never"/>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1"/>
        <w:gridCol w:w="1418"/>
        <w:gridCol w:w="3353"/>
      </w:tblGrid>
      <w:tr w14:paraId="3606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61" w:type="dxa"/>
            <w:tcBorders>
              <w:top w:val="single" w:color="auto" w:sz="4" w:space="0"/>
              <w:left w:val="single" w:color="auto" w:sz="4" w:space="0"/>
              <w:bottom w:val="single" w:color="auto" w:sz="4" w:space="0"/>
              <w:right w:val="single" w:color="auto" w:sz="4" w:space="0"/>
            </w:tcBorders>
            <w:noWrap w:val="0"/>
            <w:vAlign w:val="bottom"/>
          </w:tcPr>
          <w:p w14:paraId="284BB424">
            <w:pPr>
              <w:spacing w:line="480" w:lineRule="exact"/>
              <w:jc w:val="center"/>
              <w:rPr>
                <w:rFonts w:hint="eastAsia" w:ascii="等线" w:hAnsi="等线" w:eastAsia="等线" w:cs="等线"/>
                <w:sz w:val="24"/>
              </w:rPr>
            </w:pPr>
            <w:r>
              <w:rPr>
                <w:rFonts w:hint="eastAsia" w:ascii="等线" w:hAnsi="等线" w:eastAsia="等线" w:cs="等线"/>
                <w:sz w:val="24"/>
              </w:rPr>
              <w:t>科       目</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9211D16">
            <w:pPr>
              <w:spacing w:line="480" w:lineRule="exact"/>
              <w:jc w:val="center"/>
              <w:rPr>
                <w:rFonts w:hint="eastAsia" w:ascii="等线" w:hAnsi="等线" w:eastAsia="等线" w:cs="等线"/>
                <w:sz w:val="24"/>
              </w:rPr>
            </w:pPr>
            <w:r>
              <w:rPr>
                <w:rFonts w:hint="eastAsia" w:ascii="等线" w:hAnsi="等线" w:eastAsia="等线" w:cs="等线"/>
                <w:sz w:val="24"/>
              </w:rPr>
              <w:t>申请经费</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271412C1">
            <w:pPr>
              <w:spacing w:line="480" w:lineRule="exact"/>
              <w:jc w:val="center"/>
              <w:rPr>
                <w:rFonts w:hint="eastAsia" w:ascii="等线" w:hAnsi="等线" w:eastAsia="等线" w:cs="等线"/>
                <w:sz w:val="24"/>
              </w:rPr>
            </w:pPr>
            <w:r>
              <w:rPr>
                <w:rFonts w:hint="eastAsia" w:ascii="等线" w:hAnsi="等线" w:eastAsia="等线" w:cs="等线"/>
                <w:sz w:val="24"/>
              </w:rPr>
              <w:t>计算依据与说明</w:t>
            </w:r>
          </w:p>
        </w:tc>
      </w:tr>
      <w:tr w14:paraId="70C3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5469A6">
            <w:pPr>
              <w:widowControl/>
              <w:adjustRightInd w:val="0"/>
              <w:snapToGrid w:val="0"/>
              <w:spacing w:line="480" w:lineRule="auto"/>
              <w:jc w:val="left"/>
              <w:rPr>
                <w:rFonts w:hint="eastAsia" w:ascii="仿宋_GB2312" w:eastAsia="仿宋_GB2312" w:cs="Arial"/>
                <w:b/>
                <w:bCs/>
                <w:sz w:val="24"/>
              </w:rPr>
            </w:pPr>
            <w:r>
              <w:rPr>
                <w:rFonts w:hint="eastAsia" w:ascii="仿宋_GB2312" w:eastAsia="仿宋_GB2312" w:cs="Arial"/>
                <w:b/>
                <w:bCs/>
                <w:sz w:val="24"/>
              </w:rPr>
              <w:t xml:space="preserve">一、业务经费 </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031D41">
            <w:pPr>
              <w:spacing w:line="480" w:lineRule="auto"/>
              <w:jc w:val="center"/>
              <w:rPr>
                <w:rFonts w:ascii="微软雅黑" w:hAnsi="微软雅黑" w:eastAsia="微软雅黑" w:cs="微软雅黑"/>
                <w:sz w:val="24"/>
                <w:highlight w:val="white"/>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14:paraId="2270C4B8">
            <w:pPr>
              <w:snapToGrid w:val="0"/>
              <w:spacing w:line="360" w:lineRule="auto"/>
              <w:jc w:val="left"/>
              <w:rPr>
                <w:rFonts w:ascii="仿宋_GB2312" w:eastAsia="仿宋_GB2312"/>
                <w:sz w:val="24"/>
              </w:rPr>
            </w:pPr>
            <w:r>
              <w:rPr>
                <w:rFonts w:hint="eastAsia" w:ascii="仿宋_GB2312" w:eastAsia="仿宋_GB2312"/>
                <w:sz w:val="24"/>
              </w:rPr>
              <w:t>支出范围主要包括：材料费、测试化验加工费、差旅费、会议费、国际合作与交流费、出版/文献/信息传播/知识产权事务费及其他与本项目研究工作直接相关的支出等，不得列支设备费。</w:t>
            </w:r>
          </w:p>
        </w:tc>
      </w:tr>
      <w:tr w14:paraId="7A61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0575A4">
            <w:pPr>
              <w:widowControl/>
              <w:adjustRightInd w:val="0"/>
              <w:snapToGrid w:val="0"/>
              <w:spacing w:line="480" w:lineRule="auto"/>
              <w:jc w:val="left"/>
              <w:rPr>
                <w:rFonts w:ascii="仿宋_GB2312" w:eastAsia="仿宋_GB2312" w:cs="Arial"/>
                <w:b/>
                <w:bCs/>
                <w:sz w:val="24"/>
              </w:rPr>
            </w:pPr>
            <w:r>
              <w:rPr>
                <w:rFonts w:hint="eastAsia" w:ascii="仿宋_GB2312" w:eastAsia="仿宋_GB2312" w:cs="Arial"/>
                <w:b/>
                <w:bCs/>
                <w:sz w:val="24"/>
              </w:rPr>
              <w:t>二、劳务费</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5FFBD3">
            <w:pPr>
              <w:adjustRightInd w:val="0"/>
              <w:snapToGrid w:val="0"/>
              <w:spacing w:line="480" w:lineRule="auto"/>
              <w:jc w:val="center"/>
              <w:rPr>
                <w:rFonts w:ascii="微软雅黑" w:hAnsi="微软雅黑" w:eastAsia="微软雅黑" w:cs="微软雅黑"/>
                <w:b/>
                <w:bCs/>
                <w:kern w:val="0"/>
                <w:sz w:val="24"/>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14:paraId="60B845B8">
            <w:pPr>
              <w:adjustRightInd w:val="0"/>
              <w:snapToGrid w:val="0"/>
              <w:spacing w:line="360" w:lineRule="auto"/>
              <w:rPr>
                <w:rFonts w:ascii="仿宋_GB2312" w:eastAsia="仿宋_GB2312"/>
                <w:sz w:val="24"/>
              </w:rPr>
            </w:pPr>
            <w:r>
              <w:rPr>
                <w:rFonts w:hint="eastAsia" w:ascii="仿宋_GB2312" w:eastAsia="仿宋_GB2312"/>
                <w:sz w:val="24"/>
              </w:rPr>
              <w:t>项目研究过程中支付给项目组成员中没有工资性收入的相关人员和项目组临时聘用人员等的劳务性费用，不超过项目经费20%。不得开支有工资性收入的人员工资、奖金、津贴补助和福利支出。</w:t>
            </w:r>
          </w:p>
        </w:tc>
      </w:tr>
      <w:tr w14:paraId="4B40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94AA7C">
            <w:pPr>
              <w:widowControl/>
              <w:adjustRightInd w:val="0"/>
              <w:snapToGrid w:val="0"/>
              <w:spacing w:line="480" w:lineRule="auto"/>
              <w:jc w:val="left"/>
              <w:rPr>
                <w:rFonts w:ascii="仿宋_GB2312" w:eastAsia="仿宋_GB2312" w:cs="Arial"/>
                <w:b/>
                <w:bCs/>
                <w:sz w:val="24"/>
              </w:rPr>
            </w:pPr>
            <w:r>
              <w:rPr>
                <w:rFonts w:hint="eastAsia" w:ascii="仿宋_GB2312" w:eastAsia="仿宋_GB2312" w:cs="Arial"/>
                <w:b/>
                <w:bCs/>
                <w:sz w:val="24"/>
              </w:rPr>
              <w:t>三、专家咨询费</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A2BD28">
            <w:pPr>
              <w:adjustRightInd w:val="0"/>
              <w:snapToGrid w:val="0"/>
              <w:spacing w:line="480" w:lineRule="auto"/>
              <w:jc w:val="center"/>
              <w:rPr>
                <w:rFonts w:ascii="微软雅黑" w:hAnsi="微软雅黑" w:eastAsia="微软雅黑" w:cs="微软雅黑"/>
                <w:b/>
                <w:bCs/>
                <w:kern w:val="0"/>
                <w:sz w:val="24"/>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14:paraId="498FEF35">
            <w:pPr>
              <w:adjustRightInd w:val="0"/>
              <w:snapToGrid w:val="0"/>
              <w:spacing w:line="320" w:lineRule="atLeast"/>
              <w:rPr>
                <w:rFonts w:hint="eastAsia" w:ascii="仿宋" w:hAnsi="仿宋" w:eastAsia="仿宋" w:cs="微软雅黑"/>
                <w:b/>
                <w:bCs/>
                <w:kern w:val="0"/>
                <w:sz w:val="24"/>
              </w:rPr>
            </w:pPr>
            <w:r>
              <w:rPr>
                <w:rFonts w:hint="eastAsia" w:ascii="仿宋" w:hAnsi="仿宋" w:eastAsia="仿宋" w:cs="微软雅黑"/>
                <w:bCs/>
                <w:kern w:val="0"/>
                <w:sz w:val="24"/>
              </w:rPr>
              <w:t>不超过项目经费10%。</w:t>
            </w:r>
          </w:p>
        </w:tc>
      </w:tr>
      <w:tr w14:paraId="52D6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2DFFC7">
            <w:pPr>
              <w:keepNext w:val="0"/>
              <w:keepLines w:val="0"/>
              <w:pageBreakBefore w:val="0"/>
              <w:widowControl/>
              <w:kinsoku/>
              <w:wordWrap/>
              <w:overflowPunct/>
              <w:topLinePunct w:val="0"/>
              <w:autoSpaceDE/>
              <w:autoSpaceDN/>
              <w:bidi w:val="0"/>
              <w:adjustRightInd w:val="0"/>
              <w:snapToGrid w:val="0"/>
              <w:spacing w:line="480" w:lineRule="auto"/>
              <w:jc w:val="left"/>
              <w:textAlignment w:val="auto"/>
              <w:rPr>
                <w:rFonts w:ascii="黑体" w:hAnsi="黑体" w:eastAsia="黑体" w:cs="微软雅黑"/>
                <w:b/>
                <w:bCs/>
                <w:kern w:val="0"/>
                <w:sz w:val="24"/>
              </w:rPr>
            </w:pPr>
            <w:r>
              <w:rPr>
                <w:rFonts w:hint="eastAsia" w:ascii="仿宋_GB2312" w:eastAsia="仿宋_GB2312" w:cs="Arial"/>
                <w:b/>
                <w:bCs/>
                <w:sz w:val="24"/>
              </w:rPr>
              <w:t>合计</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718A07">
            <w:pPr>
              <w:adjustRightInd w:val="0"/>
              <w:snapToGrid w:val="0"/>
              <w:spacing w:line="480" w:lineRule="auto"/>
              <w:jc w:val="center"/>
              <w:rPr>
                <w:rFonts w:ascii="微软雅黑" w:hAnsi="微软雅黑" w:eastAsia="微软雅黑" w:cs="微软雅黑"/>
                <w:b/>
                <w:bCs/>
                <w:kern w:val="0"/>
                <w:sz w:val="24"/>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14:paraId="209F122D">
            <w:pPr>
              <w:adjustRightInd w:val="0"/>
              <w:snapToGrid w:val="0"/>
              <w:spacing w:line="480" w:lineRule="auto"/>
              <w:rPr>
                <w:rFonts w:ascii="微软雅黑" w:hAnsi="微软雅黑" w:eastAsia="微软雅黑" w:cs="微软雅黑"/>
                <w:bCs/>
                <w:kern w:val="0"/>
                <w:sz w:val="24"/>
              </w:rPr>
            </w:pPr>
          </w:p>
        </w:tc>
      </w:tr>
    </w:tbl>
    <w:p w14:paraId="156A89E1">
      <w:pPr>
        <w:widowControl/>
        <w:spacing w:before="312" w:beforeLines="100" w:line="480" w:lineRule="auto"/>
        <w:jc w:val="left"/>
        <w:rPr>
          <w:rFonts w:ascii="黑体" w:hAnsi="黑体" w:eastAsia="黑体" w:cs="微软雅黑"/>
          <w:sz w:val="24"/>
        </w:rPr>
      </w:pPr>
      <w:r>
        <w:rPr>
          <w:rFonts w:hint="eastAsia" w:ascii="黑体" w:hAnsi="黑体" w:eastAsia="黑体" w:cs="微软雅黑"/>
          <w:sz w:val="24"/>
        </w:rPr>
        <w:t>五、项目负责人承诺</w:t>
      </w:r>
    </w:p>
    <w:tbl>
      <w:tblPr>
        <w:tblStyle w:val="6"/>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0"/>
      </w:tblGrid>
      <w:tr w14:paraId="00BE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9330" w:type="dxa"/>
            <w:noWrap w:val="0"/>
            <w:vAlign w:val="top"/>
          </w:tcPr>
          <w:p w14:paraId="2BDDCEEF">
            <w:pPr>
              <w:snapToGrid w:val="0"/>
              <w:spacing w:line="360" w:lineRule="auto"/>
              <w:ind w:firstLine="480" w:firstLineChars="200"/>
              <w:jc w:val="left"/>
              <w:rPr>
                <w:rFonts w:ascii="仿宋_GB2312" w:eastAsia="仿宋_GB2312"/>
                <w:sz w:val="24"/>
              </w:rPr>
            </w:pPr>
            <w:r>
              <w:rPr>
                <w:rFonts w:hint="eastAsia" w:ascii="仿宋_GB2312" w:eastAsia="仿宋_GB2312"/>
                <w:sz w:val="24"/>
              </w:rPr>
              <w:t>我确认本申请书内容真实、准确。申请项目未侵犯他人知识产权。如果获得资助，我将严格按照《中国科学技术大学先进技术研究院创新创业专项基金管理办法》的规定，认真履行项目负责人职责，积极组织开展研究工作，合理安排研究经费，按时报送有关材料并接受检查。若申请书内容失实或在项目执行过程中违反《中国科学技术大学先进技术研究院创新创业专项基金管理办法》的规定，本人将承担全部责任。</w:t>
            </w:r>
          </w:p>
          <w:p w14:paraId="0D9F9F92">
            <w:pPr>
              <w:snapToGrid w:val="0"/>
              <w:spacing w:before="156" w:beforeLines="50" w:line="360" w:lineRule="auto"/>
              <w:ind w:firstLine="2520" w:firstLineChars="1050"/>
              <w:jc w:val="right"/>
              <w:rPr>
                <w:rFonts w:ascii="仿宋_GB2312" w:eastAsia="仿宋_GB2312"/>
                <w:sz w:val="24"/>
              </w:rPr>
            </w:pPr>
            <w:r>
              <w:rPr>
                <w:rFonts w:hint="eastAsia" w:ascii="仿宋_GB2312" w:eastAsia="仿宋_GB2312"/>
                <w:sz w:val="24"/>
              </w:rPr>
              <w:t>项目负责人：                    年   月   日</w:t>
            </w:r>
          </w:p>
        </w:tc>
      </w:tr>
    </w:tbl>
    <w:p w14:paraId="63527338">
      <w:pPr>
        <w:widowControl/>
        <w:spacing w:before="312" w:beforeLines="100" w:line="480" w:lineRule="auto"/>
        <w:jc w:val="left"/>
        <w:rPr>
          <w:rFonts w:ascii="黑体" w:hAnsi="黑体" w:eastAsia="黑体" w:cs="微软雅黑"/>
          <w:sz w:val="24"/>
        </w:rPr>
      </w:pPr>
      <w:r>
        <w:rPr>
          <w:rFonts w:hint="eastAsia" w:ascii="黑体" w:hAnsi="黑体" w:eastAsia="黑体" w:cs="微软雅黑"/>
          <w:sz w:val="24"/>
        </w:rPr>
        <w:t>六、指导教师意见</w:t>
      </w:r>
    </w:p>
    <w:tbl>
      <w:tblPr>
        <w:tblStyle w:val="6"/>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5"/>
      </w:tblGrid>
      <w:tr w14:paraId="2299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215" w:type="dxa"/>
            <w:noWrap w:val="0"/>
            <w:vAlign w:val="top"/>
          </w:tcPr>
          <w:p w14:paraId="60167A27">
            <w:pPr>
              <w:spacing w:line="480" w:lineRule="auto"/>
              <w:ind w:firstLine="480"/>
              <w:jc w:val="left"/>
              <w:rPr>
                <w:rFonts w:ascii="仿宋_GB2312" w:eastAsia="仿宋_GB2312"/>
                <w:sz w:val="24"/>
              </w:rPr>
            </w:pPr>
            <w:r>
              <w:rPr>
                <w:rFonts w:hint="eastAsia" w:ascii="仿宋_GB2312" w:eastAsia="仿宋_GB2312"/>
                <w:sz w:val="24"/>
              </w:rPr>
              <w:t>（项目指导教师对拟开展项目的意见、对申请人利用导师承担课题的研究成果运用于该项目的意见）</w:t>
            </w:r>
          </w:p>
          <w:p w14:paraId="148C06B4">
            <w:pPr>
              <w:spacing w:line="480" w:lineRule="auto"/>
              <w:ind w:firstLine="480"/>
              <w:jc w:val="right"/>
              <w:rPr>
                <w:rFonts w:ascii="微软雅黑" w:hAnsi="微软雅黑" w:eastAsia="微软雅黑" w:cs="微软雅黑"/>
                <w:bCs/>
                <w:sz w:val="24"/>
              </w:rPr>
            </w:pPr>
          </w:p>
          <w:p w14:paraId="37A6AD13">
            <w:pPr>
              <w:spacing w:line="480" w:lineRule="auto"/>
              <w:ind w:firstLine="480"/>
              <w:jc w:val="right"/>
              <w:rPr>
                <w:rFonts w:ascii="微软雅黑" w:hAnsi="微软雅黑" w:eastAsia="微软雅黑" w:cs="微软雅黑"/>
                <w:bCs/>
                <w:sz w:val="24"/>
              </w:rPr>
            </w:pPr>
          </w:p>
          <w:p w14:paraId="234B572F">
            <w:pPr>
              <w:spacing w:line="480" w:lineRule="auto"/>
              <w:ind w:firstLine="480"/>
              <w:jc w:val="right"/>
              <w:rPr>
                <w:rFonts w:ascii="微软雅黑" w:hAnsi="微软雅黑" w:eastAsia="微软雅黑" w:cs="微软雅黑"/>
                <w:bCs/>
                <w:sz w:val="24"/>
              </w:rPr>
            </w:pPr>
          </w:p>
          <w:p w14:paraId="247A82AE">
            <w:pPr>
              <w:spacing w:line="480" w:lineRule="auto"/>
              <w:ind w:firstLine="480"/>
              <w:jc w:val="right"/>
              <w:rPr>
                <w:rFonts w:ascii="微软雅黑" w:hAnsi="微软雅黑" w:eastAsia="微软雅黑" w:cs="微软雅黑"/>
                <w:bCs/>
                <w:sz w:val="24"/>
              </w:rPr>
            </w:pPr>
          </w:p>
          <w:p w14:paraId="28E2D982">
            <w:pPr>
              <w:spacing w:line="480" w:lineRule="auto"/>
              <w:ind w:firstLine="0"/>
              <w:jc w:val="both"/>
              <w:rPr>
                <w:rFonts w:ascii="微软雅黑" w:hAnsi="微软雅黑" w:eastAsia="微软雅黑" w:cs="微软雅黑"/>
                <w:bCs/>
                <w:sz w:val="24"/>
              </w:rPr>
            </w:pPr>
          </w:p>
          <w:p w14:paraId="3CAA8CA6">
            <w:pPr>
              <w:spacing w:line="480" w:lineRule="auto"/>
              <w:ind w:firstLine="0"/>
              <w:jc w:val="both"/>
              <w:rPr>
                <w:rFonts w:hint="eastAsia" w:ascii="微软雅黑" w:hAnsi="微软雅黑" w:eastAsia="微软雅黑" w:cs="微软雅黑"/>
                <w:bCs/>
                <w:sz w:val="24"/>
              </w:rPr>
            </w:pPr>
          </w:p>
          <w:p w14:paraId="5DD5AA82">
            <w:pPr>
              <w:spacing w:line="480" w:lineRule="auto"/>
              <w:ind w:firstLine="480"/>
              <w:jc w:val="right"/>
              <w:rPr>
                <w:rFonts w:hint="eastAsia" w:ascii="微软雅黑" w:hAnsi="微软雅黑" w:eastAsia="微软雅黑" w:cs="微软雅黑"/>
                <w:bCs/>
                <w:color w:val="000000"/>
                <w:sz w:val="24"/>
              </w:rPr>
            </w:pPr>
          </w:p>
          <w:p w14:paraId="2C7E6084">
            <w:pPr>
              <w:spacing w:line="480" w:lineRule="auto"/>
              <w:ind w:firstLine="0"/>
              <w:jc w:val="both"/>
              <w:rPr>
                <w:rFonts w:hint="eastAsia" w:ascii="微软雅黑" w:hAnsi="微软雅黑" w:eastAsia="微软雅黑" w:cs="微软雅黑"/>
                <w:bCs/>
                <w:color w:val="000000"/>
                <w:sz w:val="24"/>
              </w:rPr>
            </w:pPr>
          </w:p>
          <w:p w14:paraId="366AAE55">
            <w:pPr>
              <w:spacing w:line="480" w:lineRule="auto"/>
              <w:ind w:firstLine="480"/>
              <w:jc w:val="center"/>
              <w:rPr>
                <w:rFonts w:hint="eastAsia" w:ascii="微软雅黑" w:hAnsi="微软雅黑" w:eastAsia="微软雅黑" w:cs="微软雅黑"/>
                <w:bCs/>
                <w:color w:val="000000"/>
                <w:sz w:val="24"/>
              </w:rPr>
            </w:pPr>
            <w:r>
              <w:rPr>
                <w:rFonts w:hint="eastAsia" w:ascii="微软雅黑" w:hAnsi="微软雅黑" w:eastAsia="微软雅黑" w:cs="微软雅黑"/>
                <w:bCs/>
                <w:sz w:val="24"/>
                <w:lang w:val="en-US" w:eastAsia="zh-CN"/>
              </w:rPr>
              <w:t xml:space="preserve">                       </w:t>
            </w:r>
            <w:r>
              <w:rPr>
                <w:rFonts w:hint="eastAsia" w:ascii="微软雅黑" w:hAnsi="微软雅黑" w:eastAsia="微软雅黑" w:cs="微软雅黑"/>
                <w:bCs/>
                <w:sz w:val="24"/>
              </w:rPr>
              <w:t>指导教师（签名）：</w:t>
            </w:r>
            <w:r>
              <w:rPr>
                <w:rFonts w:hint="eastAsia" w:ascii="微软雅黑" w:hAnsi="微软雅黑" w:eastAsia="微软雅黑" w:cs="微软雅黑"/>
                <w:bCs/>
                <w:sz w:val="24"/>
                <w:lang w:val="en-US" w:eastAsia="zh-CN"/>
              </w:rPr>
              <w:t xml:space="preserve">    </w:t>
            </w:r>
            <w:r>
              <w:rPr>
                <w:rFonts w:hint="eastAsia" w:ascii="微软雅黑" w:hAnsi="微软雅黑" w:eastAsia="微软雅黑" w:cs="微软雅黑"/>
                <w:bCs/>
                <w:color w:val="000000"/>
                <w:sz w:val="24"/>
              </w:rPr>
              <w:t xml:space="preserve">                     </w:t>
            </w:r>
          </w:p>
          <w:p w14:paraId="2864C516">
            <w:pPr>
              <w:spacing w:line="480" w:lineRule="auto"/>
              <w:ind w:firstLine="5520" w:firstLineChars="2300"/>
              <w:jc w:val="both"/>
              <w:rPr>
                <w:rFonts w:hint="eastAsia" w:ascii="微软雅黑" w:hAnsi="微软雅黑" w:eastAsia="微软雅黑" w:cs="微软雅黑"/>
                <w:bCs/>
                <w:color w:val="000000"/>
                <w:sz w:val="24"/>
              </w:rPr>
            </w:pPr>
            <w:r>
              <w:rPr>
                <w:rFonts w:hint="eastAsia" w:ascii="微软雅黑" w:hAnsi="微软雅黑" w:eastAsia="微软雅黑" w:cs="微软雅黑"/>
                <w:bCs/>
                <w:color w:val="000000"/>
                <w:sz w:val="24"/>
              </w:rPr>
              <w:t>年  月  日</w:t>
            </w:r>
          </w:p>
          <w:p w14:paraId="6FAC4900">
            <w:pPr>
              <w:spacing w:line="480" w:lineRule="auto"/>
              <w:ind w:firstLine="0"/>
              <w:jc w:val="both"/>
              <w:rPr>
                <w:rFonts w:hint="eastAsia" w:ascii="微软雅黑" w:hAnsi="微软雅黑" w:eastAsia="微软雅黑" w:cs="微软雅黑"/>
                <w:bCs/>
                <w:color w:val="000000"/>
                <w:sz w:val="24"/>
              </w:rPr>
            </w:pPr>
          </w:p>
        </w:tc>
      </w:tr>
    </w:tbl>
    <w:p w14:paraId="43F8D63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294085362">
    <w15:presenceInfo w15:providerId="WPS Office" w15:userId="1748948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MWU5YjIwNzBjMTQ4ODdjZDhkZmZkYjVmODI0M2QifQ=="/>
  </w:docVars>
  <w:rsids>
    <w:rsidRoot w:val="00F23DAD"/>
    <w:rsid w:val="00077E2D"/>
    <w:rsid w:val="002F322D"/>
    <w:rsid w:val="003169D9"/>
    <w:rsid w:val="00357F50"/>
    <w:rsid w:val="00361F74"/>
    <w:rsid w:val="003B0D4D"/>
    <w:rsid w:val="0045571B"/>
    <w:rsid w:val="0048594F"/>
    <w:rsid w:val="005D7694"/>
    <w:rsid w:val="00656E26"/>
    <w:rsid w:val="006C5266"/>
    <w:rsid w:val="00765CEC"/>
    <w:rsid w:val="00880164"/>
    <w:rsid w:val="008D3564"/>
    <w:rsid w:val="009216EB"/>
    <w:rsid w:val="00A3157E"/>
    <w:rsid w:val="00AC4E20"/>
    <w:rsid w:val="00C05B35"/>
    <w:rsid w:val="00C6256C"/>
    <w:rsid w:val="00C66B95"/>
    <w:rsid w:val="00D251D7"/>
    <w:rsid w:val="00DD77EA"/>
    <w:rsid w:val="00EC4A97"/>
    <w:rsid w:val="00EF3288"/>
    <w:rsid w:val="00F077F1"/>
    <w:rsid w:val="00F22491"/>
    <w:rsid w:val="00F23DAD"/>
    <w:rsid w:val="00F42842"/>
    <w:rsid w:val="00F66F31"/>
    <w:rsid w:val="04DF0140"/>
    <w:rsid w:val="086459E5"/>
    <w:rsid w:val="0C0D1E0B"/>
    <w:rsid w:val="149B41B6"/>
    <w:rsid w:val="167F43A5"/>
    <w:rsid w:val="1A7F7AF5"/>
    <w:rsid w:val="244A6C36"/>
    <w:rsid w:val="26630315"/>
    <w:rsid w:val="3A100B32"/>
    <w:rsid w:val="3ECF09EF"/>
    <w:rsid w:val="42D71A4E"/>
    <w:rsid w:val="4E0F4B1E"/>
    <w:rsid w:val="5CF13865"/>
    <w:rsid w:val="61195AEB"/>
    <w:rsid w:val="617E05BB"/>
    <w:rsid w:val="61BA6334"/>
    <w:rsid w:val="65D64CCB"/>
    <w:rsid w:val="66D4200E"/>
    <w:rsid w:val="7A4D6777"/>
    <w:rsid w:val="7A6B6044"/>
    <w:rsid w:val="7AB957ED"/>
    <w:rsid w:val="7D2F59D0"/>
    <w:rsid w:val="7D8B1E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200" w:firstLineChars="200"/>
    </w:pPr>
    <w:rPr>
      <w:rFonts w:eastAsia="仿宋_GB2312"/>
      <w:b/>
      <w:color w:val="000000"/>
      <w:sz w:val="32"/>
    </w:rPr>
  </w:style>
  <w:style w:type="paragraph" w:styleId="3">
    <w:name w:val="Balloon Text"/>
    <w:basedOn w:val="1"/>
    <w:link w:val="8"/>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link w:val="3"/>
    <w:semiHidden/>
    <w:qFormat/>
    <w:uiPriority w:val="99"/>
    <w:rPr>
      <w:rFonts w:ascii="Times New Roman" w:hAnsi="Times New Roman" w:eastAsia="宋体"/>
      <w:kern w:val="2"/>
      <w:sz w:val="18"/>
      <w:szCs w:val="18"/>
    </w:rPr>
  </w:style>
  <w:style w:type="character" w:customStyle="1" w:styleId="9">
    <w:name w:val="页脚 字符"/>
    <w:link w:val="4"/>
    <w:qFormat/>
    <w:uiPriority w:val="99"/>
    <w:rPr>
      <w:sz w:val="18"/>
      <w:szCs w:val="18"/>
    </w:rPr>
  </w:style>
  <w:style w:type="character" w:customStyle="1" w:styleId="10">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135</Words>
  <Characters>138</Characters>
  <Lines>13</Lines>
  <Paragraphs>3</Paragraphs>
  <TotalTime>35</TotalTime>
  <ScaleCrop>false</ScaleCrop>
  <LinksUpToDate>false</LinksUpToDate>
  <CharactersWithSpaces>333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2021-06-28T01:46:00Z</dcterms:created>
  <dc:creator>dell001</dc:creator>
  <cp:lastModifiedBy>曹伟建</cp:lastModifiedBy>
  <cp:lastPrinted>2021-10-22T05:43:00Z</cp:lastPrinted>
  <dcterms:modified xsi:type="dcterms:W3CDTF">2024-11-26T06:55:30Z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1425AA05D73C4E5BA55B111CD153139E_13</vt:lpwstr>
  </property>
</Properties>
</file>